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4B98B" w14:textId="77777777" w:rsidR="00BB3001" w:rsidRPr="00BB3001" w:rsidRDefault="00BB3001" w:rsidP="00BB3001">
      <w:pPr>
        <w:jc w:val="center"/>
        <w:rPr>
          <w:rFonts w:ascii="Tahoma" w:hAnsi="Tahoma" w:cs="Tahoma"/>
          <w:b/>
          <w:sz w:val="22"/>
          <w:szCs w:val="22"/>
        </w:rPr>
      </w:pPr>
    </w:p>
    <w:p w14:paraId="3DFEE835" w14:textId="2025EC20" w:rsidR="00BB3001" w:rsidRPr="00BB3001" w:rsidRDefault="00BB3001" w:rsidP="00BB3001">
      <w:pPr>
        <w:pStyle w:val="Ttulo2"/>
        <w:jc w:val="center"/>
        <w:rPr>
          <w:rFonts w:ascii="Tahoma" w:hAnsi="Tahoma" w:cs="Tahoma"/>
          <w:b/>
          <w:color w:val="auto"/>
          <w:sz w:val="22"/>
          <w:szCs w:val="22"/>
        </w:rPr>
      </w:pPr>
      <w:bookmarkStart w:id="0" w:name="_Toc470020996"/>
      <w:bookmarkStart w:id="1" w:name="_Toc480275442"/>
      <w:bookmarkStart w:id="2" w:name="_Toc501361111"/>
      <w:r w:rsidRPr="00BB3001">
        <w:rPr>
          <w:rFonts w:ascii="Tahoma" w:hAnsi="Tahoma" w:cs="Tahoma"/>
          <w:b/>
          <w:color w:val="auto"/>
          <w:sz w:val="22"/>
          <w:szCs w:val="22"/>
        </w:rPr>
        <w:t>ANEXO - PERSONAL OFERTADO</w:t>
      </w:r>
      <w:bookmarkEnd w:id="0"/>
      <w:bookmarkEnd w:id="1"/>
      <w:bookmarkEnd w:id="2"/>
    </w:p>
    <w:p w14:paraId="771F0381" w14:textId="77777777" w:rsidR="00BB3001" w:rsidRPr="00BB3001" w:rsidRDefault="00BB3001" w:rsidP="00BB3001">
      <w:pPr>
        <w:autoSpaceDE w:val="0"/>
        <w:autoSpaceDN w:val="0"/>
        <w:adjustRightInd w:val="0"/>
        <w:jc w:val="both"/>
        <w:rPr>
          <w:rFonts w:ascii="Tahoma" w:hAnsi="Tahoma" w:cs="Tahoma"/>
          <w:sz w:val="22"/>
          <w:szCs w:val="22"/>
          <w:lang w:val="es-ES_tradnl" w:eastAsia="es-CO"/>
        </w:rPr>
      </w:pPr>
    </w:p>
    <w:p w14:paraId="7BD66C49" w14:textId="77777777" w:rsidR="00BB3001" w:rsidRPr="00BB3001" w:rsidRDefault="00BB3001" w:rsidP="00BB3001">
      <w:pPr>
        <w:autoSpaceDE w:val="0"/>
        <w:autoSpaceDN w:val="0"/>
        <w:adjustRightInd w:val="0"/>
        <w:jc w:val="both"/>
        <w:rPr>
          <w:rFonts w:ascii="Tahoma" w:hAnsi="Tahoma" w:cs="Tahoma"/>
          <w:sz w:val="22"/>
          <w:szCs w:val="22"/>
          <w:lang w:val="es-ES_tradnl" w:eastAsia="es-CO"/>
        </w:rPr>
      </w:pPr>
    </w:p>
    <w:p w14:paraId="6C05399B" w14:textId="4A016C0A" w:rsidR="00BB3001" w:rsidRPr="00BB3001" w:rsidRDefault="00BB3001" w:rsidP="00BB3001">
      <w:pPr>
        <w:autoSpaceDE w:val="0"/>
        <w:autoSpaceDN w:val="0"/>
        <w:adjustRightInd w:val="0"/>
        <w:jc w:val="both"/>
        <w:rPr>
          <w:rFonts w:ascii="Tahoma" w:hAnsi="Tahoma" w:cs="Tahoma"/>
          <w:sz w:val="22"/>
          <w:szCs w:val="22"/>
          <w:lang w:val="es-ES_tradnl" w:eastAsia="es-CO"/>
        </w:rPr>
      </w:pPr>
      <w:r w:rsidRPr="00BB3001">
        <w:rPr>
          <w:rFonts w:ascii="Tahoma" w:hAnsi="Tahoma" w:cs="Tahoma"/>
          <w:sz w:val="22"/>
          <w:szCs w:val="22"/>
          <w:lang w:val="es-ES_tradnl" w:eastAsia="es-CO"/>
        </w:rPr>
        <w:t>Yo____________________________________, en calidad de _______________________________ (representante legal o nombre de la persona natural</w:t>
      </w:r>
      <w:r w:rsidR="00BE0CDB">
        <w:rPr>
          <w:rFonts w:ascii="Tahoma" w:hAnsi="Tahoma" w:cs="Tahoma"/>
          <w:sz w:val="22"/>
          <w:szCs w:val="22"/>
          <w:lang w:val="es-ES_tradnl" w:eastAsia="es-CO"/>
        </w:rPr>
        <w:t xml:space="preserve"> “comitente vendedor”</w:t>
      </w:r>
      <w:r w:rsidRPr="00BB3001">
        <w:rPr>
          <w:rFonts w:ascii="Tahoma" w:hAnsi="Tahoma" w:cs="Tahoma"/>
          <w:sz w:val="22"/>
          <w:szCs w:val="22"/>
          <w:lang w:val="es-ES_tradnl" w:eastAsia="es-CO"/>
        </w:rPr>
        <w:t xml:space="preserve">), identificado con la C.C. No. ________________ de ______________, manifiesto de forma clara, expresa e irrevocable que el personal </w:t>
      </w:r>
      <w:r w:rsidR="00BE0CDB">
        <w:rPr>
          <w:rFonts w:ascii="Tahoma" w:hAnsi="Tahoma" w:cs="Tahoma"/>
          <w:sz w:val="22"/>
          <w:szCs w:val="22"/>
          <w:lang w:val="es-ES_tradnl" w:eastAsia="es-CO"/>
        </w:rPr>
        <w:t>para la prestación del servicio</w:t>
      </w:r>
      <w:r w:rsidRPr="00BB3001">
        <w:rPr>
          <w:rFonts w:ascii="Tahoma" w:hAnsi="Tahoma" w:cs="Tahoma"/>
          <w:sz w:val="22"/>
          <w:szCs w:val="22"/>
          <w:lang w:val="es-ES_tradnl" w:eastAsia="es-CO"/>
        </w:rPr>
        <w:t xml:space="preserve"> es el relacionado a continuación:</w:t>
      </w:r>
    </w:p>
    <w:p w14:paraId="1F7FF0B6" w14:textId="77777777" w:rsidR="00BB3001" w:rsidRPr="00BB3001" w:rsidRDefault="00BB3001" w:rsidP="00BB3001">
      <w:pPr>
        <w:autoSpaceDE w:val="0"/>
        <w:autoSpaceDN w:val="0"/>
        <w:adjustRightInd w:val="0"/>
        <w:jc w:val="both"/>
        <w:rPr>
          <w:rFonts w:ascii="Tahoma" w:hAnsi="Tahoma" w:cs="Tahoma"/>
          <w:sz w:val="22"/>
          <w:szCs w:val="22"/>
          <w:lang w:val="es-ES_tradnl"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538"/>
        <w:gridCol w:w="2159"/>
        <w:gridCol w:w="2277"/>
        <w:gridCol w:w="1033"/>
      </w:tblGrid>
      <w:tr w:rsidR="00BB3001" w:rsidRPr="00BB3001" w:rsidDel="00037367" w14:paraId="7EAD216A" w14:textId="79AA6995" w:rsidTr="00CC0702">
        <w:trPr>
          <w:jc w:val="center"/>
          <w:del w:id="3" w:author="diego fernando gaviria claros" w:date="2025-02-07T18:08:00Z" w16du:dateUtc="2025-02-07T23:08:00Z"/>
        </w:trPr>
        <w:tc>
          <w:tcPr>
            <w:tcW w:w="3283" w:type="dxa"/>
          </w:tcPr>
          <w:p w14:paraId="0A424445" w14:textId="6F5ED220" w:rsidR="00BB3001" w:rsidRPr="00BB3001" w:rsidDel="00037367" w:rsidRDefault="00BB3001" w:rsidP="00CC0702">
            <w:pPr>
              <w:autoSpaceDE w:val="0"/>
              <w:autoSpaceDN w:val="0"/>
              <w:adjustRightInd w:val="0"/>
              <w:jc w:val="center"/>
              <w:rPr>
                <w:del w:id="4" w:author="diego fernando gaviria claros" w:date="2025-02-07T18:08:00Z" w16du:dateUtc="2025-02-07T23:08:00Z"/>
                <w:rFonts w:ascii="Tahoma" w:hAnsi="Tahoma" w:cs="Tahoma"/>
                <w:b/>
                <w:sz w:val="22"/>
                <w:szCs w:val="22"/>
                <w:lang w:val="es-ES_tradnl"/>
              </w:rPr>
            </w:pPr>
            <w:del w:id="5" w:author="diego fernando gaviria claros" w:date="2025-02-07T18:08:00Z" w16du:dateUtc="2025-02-07T23:08:00Z">
              <w:r w:rsidRPr="00BB3001" w:rsidDel="00037367">
                <w:rPr>
                  <w:rFonts w:ascii="Tahoma" w:hAnsi="Tahoma" w:cs="Tahoma"/>
                  <w:b/>
                  <w:sz w:val="22"/>
                  <w:szCs w:val="22"/>
                  <w:lang w:val="es-ES_tradnl"/>
                </w:rPr>
                <w:delText>NOMBRE</w:delText>
              </w:r>
            </w:del>
          </w:p>
        </w:tc>
        <w:tc>
          <w:tcPr>
            <w:tcW w:w="1279" w:type="dxa"/>
          </w:tcPr>
          <w:p w14:paraId="2B41CFDA" w14:textId="319921ED" w:rsidR="00BB3001" w:rsidRPr="00BB3001" w:rsidDel="00037367" w:rsidRDefault="00BB3001" w:rsidP="00CC0702">
            <w:pPr>
              <w:autoSpaceDE w:val="0"/>
              <w:autoSpaceDN w:val="0"/>
              <w:adjustRightInd w:val="0"/>
              <w:jc w:val="center"/>
              <w:rPr>
                <w:del w:id="6" w:author="diego fernando gaviria claros" w:date="2025-02-07T18:08:00Z" w16du:dateUtc="2025-02-07T23:08:00Z"/>
                <w:rFonts w:ascii="Tahoma" w:hAnsi="Tahoma" w:cs="Tahoma"/>
                <w:b/>
                <w:sz w:val="22"/>
                <w:szCs w:val="22"/>
                <w:lang w:val="es-ES_tradnl"/>
              </w:rPr>
            </w:pPr>
            <w:del w:id="7" w:author="diego fernando gaviria claros" w:date="2025-02-07T18:08:00Z" w16du:dateUtc="2025-02-07T23:08:00Z">
              <w:r w:rsidRPr="00BB3001" w:rsidDel="00037367">
                <w:rPr>
                  <w:rFonts w:ascii="Tahoma" w:hAnsi="Tahoma" w:cs="Tahoma"/>
                  <w:b/>
                  <w:sz w:val="22"/>
                  <w:szCs w:val="22"/>
                  <w:lang w:val="es-ES_tradnl"/>
                </w:rPr>
                <w:delText>PROFESIÓN</w:delText>
              </w:r>
            </w:del>
          </w:p>
        </w:tc>
        <w:tc>
          <w:tcPr>
            <w:tcW w:w="1679" w:type="dxa"/>
          </w:tcPr>
          <w:p w14:paraId="16CFAE4C" w14:textId="427F9088" w:rsidR="00BB3001" w:rsidRPr="00BB3001" w:rsidDel="00037367" w:rsidRDefault="00BB3001" w:rsidP="00CC0702">
            <w:pPr>
              <w:autoSpaceDE w:val="0"/>
              <w:autoSpaceDN w:val="0"/>
              <w:adjustRightInd w:val="0"/>
              <w:jc w:val="center"/>
              <w:rPr>
                <w:del w:id="8" w:author="diego fernando gaviria claros" w:date="2025-02-07T18:08:00Z" w16du:dateUtc="2025-02-07T23:08:00Z"/>
                <w:rFonts w:ascii="Tahoma" w:hAnsi="Tahoma" w:cs="Tahoma"/>
                <w:b/>
                <w:sz w:val="22"/>
                <w:szCs w:val="22"/>
                <w:lang w:val="es-ES_tradnl"/>
              </w:rPr>
            </w:pPr>
            <w:del w:id="9" w:author="diego fernando gaviria claros" w:date="2025-02-07T18:08:00Z" w16du:dateUtc="2025-02-07T23:08:00Z">
              <w:r w:rsidRPr="00BB3001" w:rsidDel="00037367">
                <w:rPr>
                  <w:rFonts w:ascii="Tahoma" w:hAnsi="Tahoma" w:cs="Tahoma"/>
                  <w:b/>
                  <w:sz w:val="22"/>
                  <w:szCs w:val="22"/>
                  <w:lang w:val="es-ES_tradnl"/>
                </w:rPr>
                <w:delText>IDENTIFICACIÓN</w:delText>
              </w:r>
            </w:del>
          </w:p>
        </w:tc>
        <w:tc>
          <w:tcPr>
            <w:tcW w:w="3358" w:type="dxa"/>
          </w:tcPr>
          <w:p w14:paraId="385E53C1" w14:textId="35E77E24" w:rsidR="00BB3001" w:rsidRPr="00BB3001" w:rsidDel="00037367" w:rsidRDefault="00BB3001" w:rsidP="00CC0702">
            <w:pPr>
              <w:autoSpaceDE w:val="0"/>
              <w:autoSpaceDN w:val="0"/>
              <w:adjustRightInd w:val="0"/>
              <w:jc w:val="center"/>
              <w:rPr>
                <w:del w:id="10" w:author="diego fernando gaviria claros" w:date="2025-02-07T18:08:00Z" w16du:dateUtc="2025-02-07T23:08:00Z"/>
                <w:rFonts w:ascii="Tahoma" w:hAnsi="Tahoma" w:cs="Tahoma"/>
                <w:b/>
                <w:sz w:val="22"/>
                <w:szCs w:val="22"/>
                <w:lang w:val="es-ES_tradnl"/>
              </w:rPr>
            </w:pPr>
            <w:del w:id="11" w:author="diego fernando gaviria claros" w:date="2025-02-07T18:08:00Z" w16du:dateUtc="2025-02-07T23:08:00Z">
              <w:r w:rsidRPr="00BB3001" w:rsidDel="00037367">
                <w:rPr>
                  <w:rFonts w:ascii="Tahoma" w:hAnsi="Tahoma" w:cs="Tahoma"/>
                  <w:b/>
                  <w:sz w:val="22"/>
                  <w:szCs w:val="22"/>
                  <w:lang w:val="es-ES_tradnl"/>
                </w:rPr>
                <w:delText xml:space="preserve">MATRICULA PROFESIONAL </w:delText>
              </w:r>
            </w:del>
          </w:p>
        </w:tc>
        <w:tc>
          <w:tcPr>
            <w:tcW w:w="1093" w:type="dxa"/>
          </w:tcPr>
          <w:p w14:paraId="15BFEB28" w14:textId="613CEF04" w:rsidR="00BB3001" w:rsidRPr="00BB3001" w:rsidDel="00037367" w:rsidRDefault="00BB3001" w:rsidP="00CC0702">
            <w:pPr>
              <w:autoSpaceDE w:val="0"/>
              <w:autoSpaceDN w:val="0"/>
              <w:adjustRightInd w:val="0"/>
              <w:jc w:val="center"/>
              <w:rPr>
                <w:del w:id="12" w:author="diego fernando gaviria claros" w:date="2025-02-07T18:08:00Z" w16du:dateUtc="2025-02-07T23:08:00Z"/>
                <w:rFonts w:ascii="Tahoma" w:hAnsi="Tahoma" w:cs="Tahoma"/>
                <w:b/>
                <w:sz w:val="22"/>
                <w:szCs w:val="22"/>
                <w:lang w:val="es-ES_tradnl"/>
              </w:rPr>
            </w:pPr>
            <w:del w:id="13" w:author="diego fernando gaviria claros" w:date="2025-02-07T18:08:00Z" w16du:dateUtc="2025-02-07T23:08:00Z">
              <w:r w:rsidRPr="00BB3001" w:rsidDel="00037367">
                <w:rPr>
                  <w:rFonts w:ascii="Tahoma" w:hAnsi="Tahoma" w:cs="Tahoma"/>
                  <w:b/>
                  <w:sz w:val="22"/>
                  <w:szCs w:val="22"/>
                  <w:lang w:val="es-ES_tradnl"/>
                </w:rPr>
                <w:delText>CARGO</w:delText>
              </w:r>
            </w:del>
          </w:p>
        </w:tc>
      </w:tr>
      <w:tr w:rsidR="00BB3001" w:rsidRPr="00BB3001" w:rsidDel="00037367" w14:paraId="67F96A81" w14:textId="295635B1" w:rsidTr="00CC0702">
        <w:trPr>
          <w:jc w:val="center"/>
          <w:del w:id="14" w:author="diego fernando gaviria claros" w:date="2025-02-07T18:08:00Z" w16du:dateUtc="2025-02-07T23:08:00Z"/>
        </w:trPr>
        <w:tc>
          <w:tcPr>
            <w:tcW w:w="3283" w:type="dxa"/>
          </w:tcPr>
          <w:p w14:paraId="52E7CF13" w14:textId="19A16002" w:rsidR="00BB3001" w:rsidRPr="00BB3001" w:rsidDel="00037367" w:rsidRDefault="00BB3001" w:rsidP="00CC0702">
            <w:pPr>
              <w:autoSpaceDE w:val="0"/>
              <w:autoSpaceDN w:val="0"/>
              <w:adjustRightInd w:val="0"/>
              <w:jc w:val="center"/>
              <w:rPr>
                <w:del w:id="15" w:author="diego fernando gaviria claros" w:date="2025-02-07T18:08:00Z" w16du:dateUtc="2025-02-07T23:08:00Z"/>
                <w:rFonts w:ascii="Tahoma" w:hAnsi="Tahoma" w:cs="Tahoma"/>
                <w:sz w:val="22"/>
                <w:szCs w:val="22"/>
                <w:lang w:val="es-ES_tradnl"/>
              </w:rPr>
            </w:pPr>
          </w:p>
        </w:tc>
        <w:tc>
          <w:tcPr>
            <w:tcW w:w="1279" w:type="dxa"/>
          </w:tcPr>
          <w:p w14:paraId="21FFF794" w14:textId="5EECEF56" w:rsidR="00BB3001" w:rsidRPr="00BB3001" w:rsidDel="00037367" w:rsidRDefault="00BB3001" w:rsidP="00CC0702">
            <w:pPr>
              <w:autoSpaceDE w:val="0"/>
              <w:autoSpaceDN w:val="0"/>
              <w:adjustRightInd w:val="0"/>
              <w:jc w:val="center"/>
              <w:rPr>
                <w:del w:id="16" w:author="diego fernando gaviria claros" w:date="2025-02-07T18:08:00Z" w16du:dateUtc="2025-02-07T23:08:00Z"/>
                <w:rFonts w:ascii="Tahoma" w:hAnsi="Tahoma" w:cs="Tahoma"/>
                <w:sz w:val="22"/>
                <w:szCs w:val="22"/>
                <w:lang w:val="es-ES_tradnl"/>
              </w:rPr>
            </w:pPr>
          </w:p>
        </w:tc>
        <w:tc>
          <w:tcPr>
            <w:tcW w:w="1679" w:type="dxa"/>
          </w:tcPr>
          <w:p w14:paraId="73C99CEA" w14:textId="42A6A270" w:rsidR="00BB3001" w:rsidRPr="00BB3001" w:rsidDel="00037367" w:rsidRDefault="00BB3001" w:rsidP="00CC0702">
            <w:pPr>
              <w:autoSpaceDE w:val="0"/>
              <w:autoSpaceDN w:val="0"/>
              <w:adjustRightInd w:val="0"/>
              <w:jc w:val="center"/>
              <w:rPr>
                <w:del w:id="17" w:author="diego fernando gaviria claros" w:date="2025-02-07T18:08:00Z" w16du:dateUtc="2025-02-07T23:08:00Z"/>
                <w:rFonts w:ascii="Tahoma" w:hAnsi="Tahoma" w:cs="Tahoma"/>
                <w:sz w:val="22"/>
                <w:szCs w:val="22"/>
                <w:lang w:val="es-ES_tradnl"/>
              </w:rPr>
            </w:pPr>
          </w:p>
        </w:tc>
        <w:tc>
          <w:tcPr>
            <w:tcW w:w="3358" w:type="dxa"/>
          </w:tcPr>
          <w:p w14:paraId="1895A709" w14:textId="0DB2879F" w:rsidR="00BB3001" w:rsidRPr="00BB3001" w:rsidDel="00037367" w:rsidRDefault="00BB3001" w:rsidP="00CC0702">
            <w:pPr>
              <w:autoSpaceDE w:val="0"/>
              <w:autoSpaceDN w:val="0"/>
              <w:adjustRightInd w:val="0"/>
              <w:jc w:val="center"/>
              <w:rPr>
                <w:del w:id="18" w:author="diego fernando gaviria claros" w:date="2025-02-07T18:08:00Z" w16du:dateUtc="2025-02-07T23:08:00Z"/>
                <w:rFonts w:ascii="Tahoma" w:hAnsi="Tahoma" w:cs="Tahoma"/>
                <w:sz w:val="22"/>
                <w:szCs w:val="22"/>
                <w:lang w:val="es-ES_tradnl"/>
              </w:rPr>
            </w:pPr>
          </w:p>
        </w:tc>
        <w:tc>
          <w:tcPr>
            <w:tcW w:w="1093" w:type="dxa"/>
            <w:tcBorders>
              <w:top w:val="nil"/>
              <w:left w:val="single" w:sz="8" w:space="0" w:color="auto"/>
              <w:bottom w:val="single" w:sz="4" w:space="0" w:color="auto"/>
              <w:right w:val="single" w:sz="4" w:space="0" w:color="auto"/>
            </w:tcBorders>
            <w:shd w:val="clear" w:color="auto" w:fill="auto"/>
            <w:vAlign w:val="center"/>
          </w:tcPr>
          <w:p w14:paraId="4035B8A5" w14:textId="15098594" w:rsidR="00BB3001" w:rsidRPr="00BB3001" w:rsidDel="00037367" w:rsidRDefault="00BB3001" w:rsidP="00CC0702">
            <w:pPr>
              <w:autoSpaceDE w:val="0"/>
              <w:autoSpaceDN w:val="0"/>
              <w:adjustRightInd w:val="0"/>
              <w:jc w:val="center"/>
              <w:rPr>
                <w:del w:id="19" w:author="diego fernando gaviria claros" w:date="2025-02-07T18:08:00Z" w16du:dateUtc="2025-02-07T23:08:00Z"/>
                <w:rFonts w:ascii="Tahoma" w:hAnsi="Tahoma" w:cs="Tahoma"/>
                <w:sz w:val="22"/>
                <w:szCs w:val="22"/>
                <w:lang w:val="es-ES_tradnl"/>
              </w:rPr>
            </w:pPr>
          </w:p>
        </w:tc>
      </w:tr>
    </w:tbl>
    <w:p w14:paraId="6677CB86" w14:textId="77777777" w:rsidR="00BB3001" w:rsidRPr="00BB3001" w:rsidRDefault="00BB3001" w:rsidP="00BB3001">
      <w:pPr>
        <w:autoSpaceDE w:val="0"/>
        <w:autoSpaceDN w:val="0"/>
        <w:adjustRightInd w:val="0"/>
        <w:jc w:val="both"/>
        <w:rPr>
          <w:rFonts w:ascii="Tahoma" w:hAnsi="Tahoma" w:cs="Tahoma"/>
          <w:sz w:val="22"/>
          <w:szCs w:val="22"/>
          <w:lang w:val="es-ES_tradnl"/>
        </w:rPr>
      </w:pPr>
    </w:p>
    <w:tbl>
      <w:tblPr>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0"/>
        <w:gridCol w:w="1131"/>
        <w:gridCol w:w="1192"/>
        <w:gridCol w:w="2527"/>
        <w:gridCol w:w="3043"/>
      </w:tblGrid>
      <w:tr w:rsidR="0053058A" w:rsidRPr="008C7CB2" w14:paraId="02368498" w14:textId="77777777" w:rsidTr="006B1861">
        <w:trPr>
          <w:trHeight w:val="205"/>
          <w:ins w:id="20" w:author="diego fernando gaviria claros" w:date="2025-02-07T18:08:00Z" w16du:dateUtc="2025-02-07T23:08:00Z"/>
        </w:trPr>
        <w:tc>
          <w:tcPr>
            <w:tcW w:w="1720" w:type="dxa"/>
            <w:shd w:val="clear" w:color="auto" w:fill="D9D9D9"/>
            <w:vAlign w:val="center"/>
          </w:tcPr>
          <w:p w14:paraId="684895BE" w14:textId="77777777" w:rsidR="0053058A" w:rsidRPr="008C7CB2" w:rsidRDefault="0053058A" w:rsidP="006B1861">
            <w:pPr>
              <w:pStyle w:val="TableParagraph"/>
              <w:spacing w:line="186" w:lineRule="exact"/>
              <w:ind w:left="198" w:right="190"/>
              <w:jc w:val="center"/>
              <w:rPr>
                <w:ins w:id="21" w:author="diego fernando gaviria claros" w:date="2025-02-07T18:08:00Z" w16du:dateUtc="2025-02-07T23:08:00Z"/>
                <w:rFonts w:asciiTheme="minorHAnsi" w:hAnsiTheme="minorHAnsi" w:cstheme="minorHAnsi"/>
                <w:b/>
                <w:sz w:val="18"/>
                <w:szCs w:val="18"/>
              </w:rPr>
            </w:pPr>
            <w:ins w:id="22" w:author="diego fernando gaviria claros" w:date="2025-02-07T18:08:00Z" w16du:dateUtc="2025-02-07T23:08:00Z">
              <w:r w:rsidRPr="008C7CB2">
                <w:rPr>
                  <w:rFonts w:asciiTheme="minorHAnsi" w:hAnsiTheme="minorHAnsi" w:cstheme="minorHAnsi"/>
                  <w:b/>
                  <w:sz w:val="18"/>
                  <w:szCs w:val="18"/>
                </w:rPr>
                <w:t>CARGO</w:t>
              </w:r>
            </w:ins>
          </w:p>
        </w:tc>
        <w:tc>
          <w:tcPr>
            <w:tcW w:w="1131" w:type="dxa"/>
            <w:shd w:val="clear" w:color="auto" w:fill="D9D9D9"/>
            <w:vAlign w:val="center"/>
          </w:tcPr>
          <w:p w14:paraId="43A580C0" w14:textId="77777777" w:rsidR="0053058A" w:rsidRPr="008C7CB2" w:rsidRDefault="0053058A" w:rsidP="006B1861">
            <w:pPr>
              <w:pStyle w:val="TableParagraph"/>
              <w:spacing w:before="10" w:line="175" w:lineRule="exact"/>
              <w:ind w:left="86" w:right="79"/>
              <w:jc w:val="center"/>
              <w:rPr>
                <w:ins w:id="23" w:author="diego fernando gaviria claros" w:date="2025-02-07T18:08:00Z" w16du:dateUtc="2025-02-07T23:08:00Z"/>
                <w:rFonts w:asciiTheme="minorHAnsi" w:hAnsiTheme="minorHAnsi" w:cstheme="minorHAnsi"/>
                <w:b/>
                <w:sz w:val="18"/>
                <w:szCs w:val="18"/>
              </w:rPr>
            </w:pPr>
            <w:ins w:id="24" w:author="diego fernando gaviria claros" w:date="2025-02-07T18:08:00Z" w16du:dateUtc="2025-02-07T23:08:00Z">
              <w:r w:rsidRPr="008C7CB2">
                <w:rPr>
                  <w:rFonts w:asciiTheme="minorHAnsi" w:hAnsiTheme="minorHAnsi" w:cstheme="minorHAnsi"/>
                  <w:b/>
                  <w:sz w:val="18"/>
                  <w:szCs w:val="18"/>
                </w:rPr>
                <w:t>CANTIDAD</w:t>
              </w:r>
            </w:ins>
          </w:p>
        </w:tc>
        <w:tc>
          <w:tcPr>
            <w:tcW w:w="1192" w:type="dxa"/>
            <w:shd w:val="clear" w:color="auto" w:fill="D9D9D9"/>
            <w:vAlign w:val="center"/>
          </w:tcPr>
          <w:p w14:paraId="3F4920B7" w14:textId="77777777" w:rsidR="0053058A" w:rsidRPr="008C7CB2" w:rsidRDefault="0053058A" w:rsidP="006B1861">
            <w:pPr>
              <w:pStyle w:val="TableParagraph"/>
              <w:spacing w:before="10" w:line="175" w:lineRule="exact"/>
              <w:ind w:left="89" w:right="79"/>
              <w:jc w:val="center"/>
              <w:rPr>
                <w:ins w:id="25" w:author="diego fernando gaviria claros" w:date="2025-02-07T18:08:00Z" w16du:dateUtc="2025-02-07T23:08:00Z"/>
                <w:rFonts w:asciiTheme="minorHAnsi" w:hAnsiTheme="minorHAnsi" w:cstheme="minorHAnsi"/>
                <w:b/>
                <w:sz w:val="18"/>
                <w:szCs w:val="18"/>
              </w:rPr>
            </w:pPr>
            <w:ins w:id="26" w:author="diego fernando gaviria claros" w:date="2025-02-07T18:08:00Z" w16du:dateUtc="2025-02-07T23:08:00Z">
              <w:r w:rsidRPr="008C7CB2">
                <w:rPr>
                  <w:rFonts w:asciiTheme="minorHAnsi" w:hAnsiTheme="minorHAnsi" w:cstheme="minorHAnsi"/>
                  <w:b/>
                  <w:sz w:val="18"/>
                  <w:szCs w:val="18"/>
                </w:rPr>
                <w:t>DEDICACIÓN</w:t>
              </w:r>
            </w:ins>
          </w:p>
        </w:tc>
        <w:tc>
          <w:tcPr>
            <w:tcW w:w="2527" w:type="dxa"/>
            <w:shd w:val="clear" w:color="auto" w:fill="D9D9D9"/>
            <w:vAlign w:val="center"/>
          </w:tcPr>
          <w:p w14:paraId="7378D396" w14:textId="77777777" w:rsidR="0053058A" w:rsidRPr="008C7CB2" w:rsidRDefault="0053058A" w:rsidP="006B1861">
            <w:pPr>
              <w:pStyle w:val="TableParagraph"/>
              <w:spacing w:line="186" w:lineRule="exact"/>
              <w:ind w:left="6"/>
              <w:jc w:val="center"/>
              <w:rPr>
                <w:ins w:id="27" w:author="diego fernando gaviria claros" w:date="2025-02-07T18:08:00Z" w16du:dateUtc="2025-02-07T23:08:00Z"/>
                <w:rFonts w:asciiTheme="minorHAnsi" w:hAnsiTheme="minorHAnsi" w:cstheme="minorHAnsi"/>
                <w:b/>
                <w:sz w:val="18"/>
                <w:szCs w:val="18"/>
              </w:rPr>
            </w:pPr>
            <w:ins w:id="28" w:author="diego fernando gaviria claros" w:date="2025-02-07T18:08:00Z" w16du:dateUtc="2025-02-07T23:08:00Z">
              <w:r w:rsidRPr="008C7CB2">
                <w:rPr>
                  <w:rFonts w:asciiTheme="minorHAnsi" w:hAnsiTheme="minorHAnsi" w:cstheme="minorHAnsi"/>
                  <w:b/>
                  <w:sz w:val="18"/>
                  <w:szCs w:val="18"/>
                </w:rPr>
                <w:t>FORMACIÓN</w:t>
              </w:r>
            </w:ins>
          </w:p>
        </w:tc>
        <w:tc>
          <w:tcPr>
            <w:tcW w:w="3043" w:type="dxa"/>
            <w:shd w:val="clear" w:color="auto" w:fill="D9D9D9"/>
            <w:vAlign w:val="center"/>
          </w:tcPr>
          <w:p w14:paraId="7D5A09CA" w14:textId="77777777" w:rsidR="0053058A" w:rsidRPr="008C7CB2" w:rsidRDefault="0053058A" w:rsidP="006B1861">
            <w:pPr>
              <w:pStyle w:val="TableParagraph"/>
              <w:spacing w:line="186" w:lineRule="exact"/>
              <w:ind w:left="-1"/>
              <w:jc w:val="center"/>
              <w:rPr>
                <w:ins w:id="29" w:author="diego fernando gaviria claros" w:date="2025-02-07T18:08:00Z" w16du:dateUtc="2025-02-07T23:08:00Z"/>
                <w:rFonts w:asciiTheme="minorHAnsi" w:hAnsiTheme="minorHAnsi" w:cstheme="minorHAnsi"/>
                <w:b/>
                <w:sz w:val="18"/>
                <w:szCs w:val="18"/>
              </w:rPr>
            </w:pPr>
            <w:ins w:id="30" w:author="diego fernando gaviria claros" w:date="2025-02-07T18:08:00Z" w16du:dateUtc="2025-02-07T23:08:00Z">
              <w:r w:rsidRPr="008C7CB2">
                <w:rPr>
                  <w:rFonts w:asciiTheme="minorHAnsi" w:hAnsiTheme="minorHAnsi" w:cstheme="minorHAnsi"/>
                  <w:b/>
                  <w:sz w:val="18"/>
                  <w:szCs w:val="18"/>
                </w:rPr>
                <w:t>EXPERIENCIA</w:t>
              </w:r>
            </w:ins>
          </w:p>
        </w:tc>
      </w:tr>
      <w:tr w:rsidR="0053058A" w:rsidRPr="008C7CB2" w14:paraId="1A2935E7" w14:textId="77777777" w:rsidTr="006B1861">
        <w:trPr>
          <w:trHeight w:val="2961"/>
          <w:ins w:id="31" w:author="diego fernando gaviria claros" w:date="2025-02-07T18:08:00Z" w16du:dateUtc="2025-02-07T23:08:00Z"/>
        </w:trPr>
        <w:tc>
          <w:tcPr>
            <w:tcW w:w="1720" w:type="dxa"/>
            <w:shd w:val="clear" w:color="auto" w:fill="auto"/>
            <w:vAlign w:val="center"/>
          </w:tcPr>
          <w:p w14:paraId="00897897" w14:textId="77777777" w:rsidR="0053058A" w:rsidRPr="008C7CB2" w:rsidRDefault="0053058A" w:rsidP="006B1861">
            <w:pPr>
              <w:pStyle w:val="TableParagraph"/>
              <w:ind w:left="24" w:right="142"/>
              <w:jc w:val="center"/>
              <w:rPr>
                <w:ins w:id="32" w:author="diego fernando gaviria claros" w:date="2025-02-07T18:08:00Z" w16du:dateUtc="2025-02-07T23:08:00Z"/>
                <w:rFonts w:asciiTheme="minorHAnsi" w:hAnsiTheme="minorHAnsi" w:cstheme="minorHAnsi"/>
                <w:b/>
                <w:bCs/>
                <w:sz w:val="18"/>
                <w:szCs w:val="18"/>
              </w:rPr>
            </w:pPr>
            <w:ins w:id="33" w:author="diego fernando gaviria claros" w:date="2025-02-07T18:08:00Z" w16du:dateUtc="2025-02-07T23:08:00Z">
              <w:r w:rsidRPr="008C7CB2">
                <w:rPr>
                  <w:rFonts w:asciiTheme="minorHAnsi" w:hAnsiTheme="minorHAnsi" w:cstheme="minorHAnsi"/>
                  <w:b/>
                  <w:bCs/>
                  <w:sz w:val="18"/>
                  <w:szCs w:val="18"/>
                </w:rPr>
                <w:t>COORDINADOR GENERAL</w:t>
              </w:r>
            </w:ins>
          </w:p>
        </w:tc>
        <w:tc>
          <w:tcPr>
            <w:tcW w:w="1131" w:type="dxa"/>
            <w:shd w:val="clear" w:color="auto" w:fill="auto"/>
            <w:vAlign w:val="center"/>
          </w:tcPr>
          <w:p w14:paraId="34E3E345" w14:textId="77777777" w:rsidR="0053058A" w:rsidRPr="008C7CB2" w:rsidRDefault="0053058A" w:rsidP="006B1861">
            <w:pPr>
              <w:pStyle w:val="TableParagraph"/>
              <w:ind w:left="3"/>
              <w:jc w:val="center"/>
              <w:rPr>
                <w:ins w:id="34" w:author="diego fernando gaviria claros" w:date="2025-02-07T18:08:00Z" w16du:dateUtc="2025-02-07T23:08:00Z"/>
                <w:rFonts w:asciiTheme="minorHAnsi" w:hAnsiTheme="minorHAnsi" w:cstheme="minorHAnsi"/>
                <w:sz w:val="18"/>
                <w:szCs w:val="18"/>
              </w:rPr>
            </w:pPr>
            <w:ins w:id="35" w:author="diego fernando gaviria claros" w:date="2025-02-07T18:08:00Z" w16du:dateUtc="2025-02-07T23:08:00Z">
              <w:r w:rsidRPr="008C7CB2">
                <w:rPr>
                  <w:rFonts w:asciiTheme="minorHAnsi" w:hAnsiTheme="minorHAnsi" w:cstheme="minorHAnsi"/>
                  <w:w w:val="99"/>
                  <w:sz w:val="18"/>
                  <w:szCs w:val="18"/>
                </w:rPr>
                <w:t>1</w:t>
              </w:r>
            </w:ins>
          </w:p>
        </w:tc>
        <w:tc>
          <w:tcPr>
            <w:tcW w:w="1192" w:type="dxa"/>
            <w:shd w:val="clear" w:color="auto" w:fill="auto"/>
            <w:vAlign w:val="center"/>
          </w:tcPr>
          <w:p w14:paraId="25929133" w14:textId="77777777" w:rsidR="0053058A" w:rsidRPr="008C7CB2" w:rsidRDefault="0053058A" w:rsidP="006B1861">
            <w:pPr>
              <w:pStyle w:val="TableParagraph"/>
              <w:ind w:left="88" w:right="79"/>
              <w:jc w:val="center"/>
              <w:rPr>
                <w:ins w:id="36" w:author="diego fernando gaviria claros" w:date="2025-02-07T18:08:00Z" w16du:dateUtc="2025-02-07T23:08:00Z"/>
                <w:rFonts w:asciiTheme="minorHAnsi" w:hAnsiTheme="minorHAnsi" w:cstheme="minorHAnsi"/>
                <w:sz w:val="18"/>
                <w:szCs w:val="18"/>
              </w:rPr>
            </w:pPr>
            <w:ins w:id="37" w:author="diego fernando gaviria claros" w:date="2025-02-07T18:08:00Z" w16du:dateUtc="2025-02-07T23:08:00Z">
              <w:r w:rsidRPr="008C7CB2">
                <w:rPr>
                  <w:rFonts w:asciiTheme="minorHAnsi" w:hAnsiTheme="minorHAnsi" w:cstheme="minorHAnsi"/>
                  <w:sz w:val="18"/>
                  <w:szCs w:val="18"/>
                </w:rPr>
                <w:t>100%</w:t>
              </w:r>
            </w:ins>
          </w:p>
        </w:tc>
        <w:tc>
          <w:tcPr>
            <w:tcW w:w="2527" w:type="dxa"/>
            <w:shd w:val="clear" w:color="auto" w:fill="auto"/>
            <w:vAlign w:val="center"/>
          </w:tcPr>
          <w:p w14:paraId="02D90EA3" w14:textId="77777777" w:rsidR="0053058A" w:rsidRDefault="0053058A" w:rsidP="006B1861">
            <w:pPr>
              <w:pStyle w:val="TableParagraph"/>
              <w:tabs>
                <w:tab w:val="left" w:pos="2338"/>
              </w:tabs>
              <w:ind w:left="105" w:right="99"/>
              <w:jc w:val="both"/>
              <w:rPr>
                <w:ins w:id="38" w:author="diego fernando gaviria claros" w:date="2025-02-07T18:08:00Z" w16du:dateUtc="2025-02-07T23:08:00Z"/>
                <w:rFonts w:asciiTheme="minorHAnsi" w:hAnsiTheme="minorHAnsi" w:cstheme="minorHAnsi"/>
                <w:sz w:val="18"/>
                <w:szCs w:val="18"/>
              </w:rPr>
            </w:pPr>
            <w:ins w:id="39" w:author="diego fernando gaviria claros" w:date="2025-02-07T18:08:00Z" w16du:dateUtc="2025-02-07T23:08:00Z">
              <w:r w:rsidRPr="008C7CB2">
                <w:rPr>
                  <w:rFonts w:asciiTheme="minorHAnsi" w:hAnsiTheme="minorHAnsi" w:cstheme="minorHAnsi"/>
                  <w:sz w:val="18"/>
                  <w:szCs w:val="18"/>
                </w:rPr>
                <w:t>Profesional</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en</w:t>
              </w:r>
              <w:r w:rsidRPr="008C7CB2">
                <w:rPr>
                  <w:rFonts w:asciiTheme="minorHAnsi" w:hAnsiTheme="minorHAnsi" w:cstheme="minorHAnsi"/>
                  <w:spacing w:val="1"/>
                  <w:sz w:val="18"/>
                  <w:szCs w:val="18"/>
                </w:rPr>
                <w:t xml:space="preserve"> N</w:t>
              </w:r>
              <w:r w:rsidRPr="008C7CB2">
                <w:rPr>
                  <w:rFonts w:asciiTheme="minorHAnsi" w:hAnsiTheme="minorHAnsi" w:cstheme="minorHAnsi"/>
                  <w:sz w:val="18"/>
                  <w:szCs w:val="18"/>
                </w:rPr>
                <w:t>utrición</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y</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dietética,</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y/o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ingeniería</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 xml:space="preserve">alimentos, con </w:t>
              </w:r>
              <w:r>
                <w:rPr>
                  <w:rFonts w:asciiTheme="minorHAnsi" w:hAnsiTheme="minorHAnsi" w:cstheme="minorHAnsi"/>
                  <w:sz w:val="18"/>
                  <w:szCs w:val="18"/>
                </w:rPr>
                <w:t>posgrado</w:t>
              </w:r>
              <w:r w:rsidRPr="008C7CB2">
                <w:rPr>
                  <w:rFonts w:asciiTheme="minorHAnsi" w:hAnsiTheme="minorHAnsi" w:cstheme="minorHAnsi"/>
                  <w:sz w:val="18"/>
                  <w:szCs w:val="18"/>
                </w:rPr>
                <w:t xml:space="preserve"> enfocad</w:t>
              </w:r>
              <w:r>
                <w:rPr>
                  <w:rFonts w:asciiTheme="minorHAnsi" w:hAnsiTheme="minorHAnsi" w:cstheme="minorHAnsi"/>
                  <w:sz w:val="18"/>
                  <w:szCs w:val="18"/>
                </w:rPr>
                <w:t>o</w:t>
              </w:r>
            </w:ins>
          </w:p>
          <w:p w14:paraId="5C13286A" w14:textId="77777777" w:rsidR="0053058A" w:rsidRPr="008C7CB2" w:rsidRDefault="0053058A" w:rsidP="006B1861">
            <w:pPr>
              <w:pStyle w:val="TableParagraph"/>
              <w:tabs>
                <w:tab w:val="left" w:pos="2338"/>
              </w:tabs>
              <w:ind w:left="105" w:right="99"/>
              <w:jc w:val="both"/>
              <w:rPr>
                <w:ins w:id="40" w:author="diego fernando gaviria claros" w:date="2025-02-07T18:08:00Z" w16du:dateUtc="2025-02-07T23:08:00Z"/>
                <w:rFonts w:asciiTheme="minorHAnsi" w:hAnsiTheme="minorHAnsi" w:cstheme="minorHAnsi"/>
                <w:sz w:val="18"/>
                <w:szCs w:val="18"/>
              </w:rPr>
            </w:pPr>
            <w:ins w:id="41" w:author="diego fernando gaviria claros" w:date="2025-02-07T18:08:00Z" w16du:dateUtc="2025-02-07T23:08:00Z">
              <w:r w:rsidRPr="008C7CB2">
                <w:rPr>
                  <w:rFonts w:asciiTheme="minorHAnsi" w:hAnsiTheme="minorHAnsi" w:cstheme="minorHAnsi"/>
                  <w:sz w:val="18"/>
                  <w:szCs w:val="18"/>
                </w:rPr>
                <w:t xml:space="preserve"> o correlacionada en auditoria y/o calidad y/o producción. </w:t>
              </w:r>
            </w:ins>
          </w:p>
        </w:tc>
        <w:tc>
          <w:tcPr>
            <w:tcW w:w="3043" w:type="dxa"/>
            <w:shd w:val="clear" w:color="auto" w:fill="auto"/>
            <w:vAlign w:val="center"/>
          </w:tcPr>
          <w:p w14:paraId="66025E9C" w14:textId="77777777" w:rsidR="0053058A" w:rsidRPr="008C7CB2" w:rsidRDefault="0053058A" w:rsidP="006B1861">
            <w:pPr>
              <w:pStyle w:val="TableParagraph"/>
              <w:spacing w:before="102"/>
              <w:ind w:left="107"/>
              <w:jc w:val="both"/>
              <w:rPr>
                <w:ins w:id="42" w:author="diego fernando gaviria claros" w:date="2025-02-07T18:08:00Z" w16du:dateUtc="2025-02-07T23:08:00Z"/>
                <w:rFonts w:asciiTheme="minorHAnsi" w:hAnsiTheme="minorHAnsi" w:cstheme="minorHAnsi"/>
                <w:sz w:val="18"/>
                <w:szCs w:val="18"/>
              </w:rPr>
            </w:pPr>
            <w:ins w:id="43" w:author="diego fernando gaviria claros" w:date="2025-02-07T18:08:00Z" w16du:dateUtc="2025-02-07T23:08:00Z">
              <w:r w:rsidRPr="008C7CB2">
                <w:rPr>
                  <w:rFonts w:asciiTheme="minorHAnsi" w:hAnsiTheme="minorHAnsi" w:cstheme="minorHAnsi"/>
                  <w:sz w:val="18"/>
                  <w:szCs w:val="18"/>
                </w:rPr>
                <w:t>Experiencia</w:t>
              </w:r>
              <w:r w:rsidRPr="008C7CB2">
                <w:rPr>
                  <w:rFonts w:asciiTheme="minorHAnsi" w:hAnsiTheme="minorHAnsi" w:cstheme="minorHAnsi"/>
                  <w:spacing w:val="36"/>
                  <w:sz w:val="18"/>
                  <w:szCs w:val="18"/>
                </w:rPr>
                <w:t xml:space="preserve"> </w:t>
              </w:r>
              <w:r w:rsidRPr="008C7CB2">
                <w:rPr>
                  <w:rFonts w:asciiTheme="minorHAnsi" w:hAnsiTheme="minorHAnsi" w:cstheme="minorHAnsi"/>
                  <w:sz w:val="18"/>
                  <w:szCs w:val="18"/>
                </w:rPr>
                <w:t>profesional</w:t>
              </w:r>
              <w:r w:rsidRPr="008C7CB2">
                <w:rPr>
                  <w:rFonts w:asciiTheme="minorHAnsi" w:hAnsiTheme="minorHAnsi" w:cstheme="minorHAnsi"/>
                  <w:spacing w:val="40"/>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39"/>
                  <w:sz w:val="18"/>
                  <w:szCs w:val="18"/>
                </w:rPr>
                <w:t xml:space="preserve"> </w:t>
              </w:r>
              <w:r w:rsidRPr="008C7CB2">
                <w:rPr>
                  <w:rFonts w:asciiTheme="minorHAnsi" w:hAnsiTheme="minorHAnsi" w:cstheme="minorHAnsi"/>
                  <w:sz w:val="18"/>
                  <w:szCs w:val="18"/>
                </w:rPr>
                <w:t>diez (10) años contados a partir de la expedición de la tarjeta</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profesional.</w:t>
              </w:r>
            </w:ins>
          </w:p>
          <w:p w14:paraId="03F475A5" w14:textId="77777777" w:rsidR="0053058A" w:rsidRPr="008C7CB2" w:rsidRDefault="0053058A" w:rsidP="006B1861">
            <w:pPr>
              <w:pStyle w:val="TableParagraph"/>
              <w:spacing w:before="10"/>
              <w:jc w:val="both"/>
              <w:rPr>
                <w:ins w:id="44" w:author="diego fernando gaviria claros" w:date="2025-02-07T18:08:00Z" w16du:dateUtc="2025-02-07T23:08:00Z"/>
                <w:rFonts w:asciiTheme="minorHAnsi" w:hAnsiTheme="minorHAnsi" w:cstheme="minorHAnsi"/>
                <w:sz w:val="18"/>
                <w:szCs w:val="18"/>
              </w:rPr>
            </w:pPr>
          </w:p>
          <w:p w14:paraId="5451EECA" w14:textId="77777777" w:rsidR="0053058A" w:rsidRPr="008C7CB2" w:rsidRDefault="0053058A" w:rsidP="006B1861">
            <w:pPr>
              <w:pStyle w:val="TableParagraph"/>
              <w:ind w:left="107"/>
              <w:jc w:val="both"/>
              <w:rPr>
                <w:ins w:id="45" w:author="diego fernando gaviria claros" w:date="2025-02-07T18:08:00Z" w16du:dateUtc="2025-02-07T23:08:00Z"/>
                <w:rFonts w:asciiTheme="minorHAnsi" w:hAnsiTheme="minorHAnsi" w:cstheme="minorHAnsi"/>
                <w:sz w:val="18"/>
                <w:szCs w:val="18"/>
              </w:rPr>
            </w:pPr>
            <w:ins w:id="46" w:author="diego fernando gaviria claros" w:date="2025-02-07T18:08:00Z" w16du:dateUtc="2025-02-07T23:08:00Z">
              <w:r w:rsidRPr="008C7CB2">
                <w:rPr>
                  <w:rFonts w:asciiTheme="minorHAnsi" w:hAnsiTheme="minorHAnsi" w:cstheme="minorHAnsi"/>
                  <w:sz w:val="18"/>
                  <w:szCs w:val="18"/>
                </w:rPr>
                <w:t>Experiencia</w:t>
              </w:r>
              <w:r w:rsidRPr="008C7CB2">
                <w:rPr>
                  <w:rFonts w:asciiTheme="minorHAnsi" w:hAnsiTheme="minorHAnsi" w:cstheme="minorHAnsi"/>
                  <w:spacing w:val="14"/>
                  <w:sz w:val="18"/>
                  <w:szCs w:val="18"/>
                </w:rPr>
                <w:t xml:space="preserve"> </w:t>
              </w:r>
              <w:r w:rsidRPr="008C7CB2">
                <w:rPr>
                  <w:rFonts w:asciiTheme="minorHAnsi" w:hAnsiTheme="minorHAnsi" w:cstheme="minorHAnsi"/>
                  <w:sz w:val="18"/>
                  <w:szCs w:val="18"/>
                </w:rPr>
                <w:t>especifica</w:t>
              </w:r>
              <w:r w:rsidRPr="008C7CB2">
                <w:rPr>
                  <w:rFonts w:asciiTheme="minorHAnsi" w:hAnsiTheme="minorHAnsi" w:cstheme="minorHAnsi"/>
                  <w:spacing w:val="13"/>
                  <w:sz w:val="18"/>
                  <w:szCs w:val="18"/>
                </w:rPr>
                <w:t xml:space="preserve"> </w:t>
              </w:r>
              <w:r w:rsidRPr="008C7CB2">
                <w:rPr>
                  <w:rFonts w:asciiTheme="minorHAnsi" w:hAnsiTheme="minorHAnsi" w:cstheme="minorHAnsi"/>
                  <w:sz w:val="18"/>
                  <w:szCs w:val="18"/>
                </w:rPr>
                <w:t>mínima en tres (3)</w:t>
              </w:r>
              <w:r w:rsidRPr="008C7CB2">
                <w:rPr>
                  <w:rFonts w:asciiTheme="minorHAnsi" w:hAnsiTheme="minorHAnsi" w:cstheme="minorHAnsi"/>
                  <w:spacing w:val="1"/>
                  <w:sz w:val="18"/>
                  <w:szCs w:val="18"/>
                </w:rPr>
                <w:t xml:space="preserve"> contratos de </w:t>
              </w:r>
              <w:r w:rsidRPr="008C7CB2">
                <w:rPr>
                  <w:rFonts w:asciiTheme="minorHAnsi" w:hAnsiTheme="minorHAnsi" w:cstheme="minorHAnsi"/>
                  <w:sz w:val="18"/>
                  <w:szCs w:val="18"/>
                </w:rPr>
                <w:t>Programas</w:t>
              </w:r>
              <w:r w:rsidRPr="008C7CB2">
                <w:rPr>
                  <w:rFonts w:asciiTheme="minorHAnsi" w:hAnsiTheme="minorHAnsi" w:cstheme="minorHAnsi"/>
                  <w:spacing w:val="-8"/>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48"/>
                  <w:sz w:val="18"/>
                  <w:szCs w:val="18"/>
                </w:rPr>
                <w:t xml:space="preserve"> </w:t>
              </w:r>
              <w:r w:rsidRPr="008C7CB2">
                <w:rPr>
                  <w:rFonts w:asciiTheme="minorHAnsi" w:hAnsiTheme="minorHAnsi" w:cstheme="minorHAnsi"/>
                  <w:sz w:val="18"/>
                  <w:szCs w:val="18"/>
                </w:rPr>
                <w:t xml:space="preserve">Alimentación Escolar </w:t>
              </w:r>
              <w:r w:rsidRPr="008C7CB2">
                <w:rPr>
                  <w:rFonts w:asciiTheme="minorHAnsi" w:hAnsiTheme="minorHAnsi" w:cstheme="minorHAnsi"/>
                  <w:spacing w:val="1"/>
                  <w:sz w:val="18"/>
                  <w:szCs w:val="18"/>
                </w:rPr>
                <w:t>PAE como Coordinador general</w:t>
              </w:r>
              <w:r w:rsidRPr="008C7CB2">
                <w:rPr>
                  <w:rFonts w:asciiTheme="minorHAnsi" w:hAnsiTheme="minorHAnsi" w:cstheme="minorHAnsi"/>
                  <w:sz w:val="18"/>
                  <w:szCs w:val="18"/>
                </w:rPr>
                <w:t xml:space="preserve">. </w:t>
              </w:r>
            </w:ins>
          </w:p>
          <w:p w14:paraId="6642AFE5" w14:textId="77777777" w:rsidR="0053058A" w:rsidRPr="008C7CB2" w:rsidRDefault="0053058A" w:rsidP="006B1861">
            <w:pPr>
              <w:pStyle w:val="TableParagraph"/>
              <w:ind w:left="107"/>
              <w:jc w:val="both"/>
              <w:rPr>
                <w:ins w:id="47" w:author="diego fernando gaviria claros" w:date="2025-02-07T18:08:00Z" w16du:dateUtc="2025-02-07T23:08:00Z"/>
                <w:rFonts w:asciiTheme="minorHAnsi" w:hAnsiTheme="minorHAnsi" w:cstheme="minorHAnsi"/>
                <w:sz w:val="18"/>
                <w:szCs w:val="18"/>
              </w:rPr>
            </w:pPr>
          </w:p>
          <w:p w14:paraId="2762CF57" w14:textId="77777777" w:rsidR="0053058A" w:rsidRPr="008C7CB2" w:rsidRDefault="0053058A" w:rsidP="006B1861">
            <w:pPr>
              <w:pStyle w:val="TableParagraph"/>
              <w:ind w:left="107"/>
              <w:jc w:val="both"/>
              <w:rPr>
                <w:ins w:id="48" w:author="diego fernando gaviria claros" w:date="2025-02-07T18:08:00Z" w16du:dateUtc="2025-02-07T23:08:00Z"/>
                <w:rFonts w:asciiTheme="minorHAnsi" w:hAnsiTheme="minorHAnsi" w:cstheme="minorHAnsi"/>
                <w:sz w:val="18"/>
                <w:szCs w:val="18"/>
              </w:rPr>
            </w:pPr>
            <w:ins w:id="49" w:author="diego fernando gaviria claros" w:date="2025-02-07T18:08:00Z" w16du:dateUtc="2025-02-07T23:08:00Z">
              <w:r w:rsidRPr="008C7CB2">
                <w:rPr>
                  <w:rFonts w:asciiTheme="minorHAnsi" w:hAnsiTheme="minorHAnsi" w:cstheme="minorHAnsi"/>
                  <w:sz w:val="18"/>
                  <w:szCs w:val="18"/>
                </w:rPr>
                <w:t xml:space="preserve">De los cuales uno de los contratos corresponda a suministro de alimentación con </w:t>
              </w:r>
              <w:r w:rsidRPr="008C7CB2">
                <w:rPr>
                  <w:rFonts w:asciiTheme="minorHAnsi" w:eastAsia="Times New Roman" w:hAnsiTheme="minorHAnsi" w:cstheme="minorHAnsi"/>
                  <w:sz w:val="18"/>
                  <w:szCs w:val="18"/>
                  <w:lang w:val="es-CO"/>
                </w:rPr>
                <w:t xml:space="preserve">entrega diaria de más de </w:t>
              </w:r>
              <w:r>
                <w:rPr>
                  <w:rFonts w:asciiTheme="minorHAnsi" w:eastAsia="Times New Roman" w:hAnsiTheme="minorHAnsi" w:cstheme="minorHAnsi"/>
                  <w:sz w:val="18"/>
                  <w:szCs w:val="18"/>
                  <w:lang w:val="es-CO"/>
                </w:rPr>
                <w:t>2</w:t>
              </w:r>
              <w:r w:rsidRPr="008C7CB2">
                <w:rPr>
                  <w:rFonts w:asciiTheme="minorHAnsi" w:eastAsia="Times New Roman" w:hAnsiTheme="minorHAnsi" w:cstheme="minorHAnsi"/>
                  <w:sz w:val="18"/>
                  <w:szCs w:val="18"/>
                  <w:lang w:val="es-CO"/>
                </w:rPr>
                <w:t>0.000 raciones.</w:t>
              </w:r>
            </w:ins>
          </w:p>
          <w:p w14:paraId="14B90CB5" w14:textId="77777777" w:rsidR="0053058A" w:rsidRPr="008C7CB2" w:rsidRDefault="0053058A" w:rsidP="006B1861">
            <w:pPr>
              <w:pStyle w:val="TableParagraph"/>
              <w:jc w:val="both"/>
              <w:rPr>
                <w:ins w:id="50" w:author="diego fernando gaviria claros" w:date="2025-02-07T18:08:00Z" w16du:dateUtc="2025-02-07T23:08:00Z"/>
                <w:rFonts w:asciiTheme="minorHAnsi" w:hAnsiTheme="minorHAnsi" w:cstheme="minorHAnsi"/>
                <w:sz w:val="18"/>
                <w:szCs w:val="18"/>
              </w:rPr>
            </w:pPr>
          </w:p>
        </w:tc>
      </w:tr>
      <w:tr w:rsidR="0053058A" w:rsidRPr="008C7CB2" w14:paraId="7EEC4C88" w14:textId="77777777" w:rsidTr="006B1861">
        <w:trPr>
          <w:trHeight w:val="1991"/>
          <w:ins w:id="51" w:author="diego fernando gaviria claros" w:date="2025-02-07T18:08:00Z" w16du:dateUtc="2025-02-07T23:08:00Z"/>
        </w:trPr>
        <w:tc>
          <w:tcPr>
            <w:tcW w:w="1720" w:type="dxa"/>
            <w:shd w:val="clear" w:color="auto" w:fill="auto"/>
            <w:vAlign w:val="center"/>
          </w:tcPr>
          <w:p w14:paraId="3A059099" w14:textId="77777777" w:rsidR="0053058A" w:rsidRPr="008C7CB2" w:rsidRDefault="0053058A" w:rsidP="006B1861">
            <w:pPr>
              <w:pStyle w:val="TableParagraph"/>
              <w:ind w:left="24" w:right="142"/>
              <w:jc w:val="center"/>
              <w:rPr>
                <w:ins w:id="52" w:author="diego fernando gaviria claros" w:date="2025-02-07T18:08:00Z" w16du:dateUtc="2025-02-07T23:08:00Z"/>
                <w:rFonts w:asciiTheme="minorHAnsi" w:hAnsiTheme="minorHAnsi" w:cstheme="minorHAnsi"/>
                <w:b/>
                <w:bCs/>
                <w:sz w:val="18"/>
                <w:szCs w:val="18"/>
              </w:rPr>
            </w:pPr>
            <w:ins w:id="53" w:author="diego fernando gaviria claros" w:date="2025-02-07T18:08:00Z" w16du:dateUtc="2025-02-07T23:08:00Z">
              <w:r w:rsidRPr="008C7CB2">
                <w:rPr>
                  <w:rFonts w:asciiTheme="minorHAnsi" w:hAnsiTheme="minorHAnsi" w:cstheme="minorHAnsi"/>
                  <w:b/>
                  <w:bCs/>
                  <w:sz w:val="18"/>
                  <w:szCs w:val="18"/>
                </w:rPr>
                <w:t>COORDINADOR TÉCNICO:</w:t>
              </w:r>
            </w:ins>
          </w:p>
        </w:tc>
        <w:tc>
          <w:tcPr>
            <w:tcW w:w="1131" w:type="dxa"/>
            <w:shd w:val="clear" w:color="auto" w:fill="auto"/>
            <w:vAlign w:val="center"/>
          </w:tcPr>
          <w:p w14:paraId="02890179" w14:textId="77777777" w:rsidR="0053058A" w:rsidRPr="008C7CB2" w:rsidRDefault="0053058A" w:rsidP="006B1861">
            <w:pPr>
              <w:pStyle w:val="TableParagraph"/>
              <w:ind w:left="24" w:right="142"/>
              <w:jc w:val="center"/>
              <w:rPr>
                <w:ins w:id="54" w:author="diego fernando gaviria claros" w:date="2025-02-07T18:08:00Z" w16du:dateUtc="2025-02-07T23:08:00Z"/>
                <w:rFonts w:asciiTheme="minorHAnsi" w:hAnsiTheme="minorHAnsi" w:cstheme="minorHAnsi"/>
                <w:sz w:val="18"/>
                <w:szCs w:val="18"/>
              </w:rPr>
            </w:pPr>
            <w:ins w:id="55" w:author="diego fernando gaviria claros" w:date="2025-02-07T18:08:00Z" w16du:dateUtc="2025-02-07T23:08:00Z">
              <w:r w:rsidRPr="008C7CB2">
                <w:rPr>
                  <w:rFonts w:asciiTheme="minorHAnsi" w:hAnsiTheme="minorHAnsi" w:cstheme="minorHAnsi"/>
                  <w:sz w:val="18"/>
                  <w:szCs w:val="18"/>
                </w:rPr>
                <w:t>1</w:t>
              </w:r>
            </w:ins>
          </w:p>
        </w:tc>
        <w:tc>
          <w:tcPr>
            <w:tcW w:w="1192" w:type="dxa"/>
            <w:shd w:val="clear" w:color="auto" w:fill="auto"/>
            <w:vAlign w:val="center"/>
          </w:tcPr>
          <w:p w14:paraId="5D0A21CC" w14:textId="77777777" w:rsidR="0053058A" w:rsidRPr="008C7CB2" w:rsidRDefault="0053058A" w:rsidP="006B1861">
            <w:pPr>
              <w:pStyle w:val="TableParagraph"/>
              <w:ind w:left="24" w:right="142"/>
              <w:jc w:val="center"/>
              <w:rPr>
                <w:ins w:id="56" w:author="diego fernando gaviria claros" w:date="2025-02-07T18:08:00Z" w16du:dateUtc="2025-02-07T23:08:00Z"/>
                <w:rFonts w:asciiTheme="minorHAnsi" w:hAnsiTheme="minorHAnsi" w:cstheme="minorHAnsi"/>
                <w:sz w:val="18"/>
                <w:szCs w:val="18"/>
              </w:rPr>
            </w:pPr>
            <w:ins w:id="57" w:author="diego fernando gaviria claros" w:date="2025-02-07T18:08:00Z" w16du:dateUtc="2025-02-07T23:08:00Z">
              <w:r w:rsidRPr="008C7CB2">
                <w:rPr>
                  <w:rFonts w:asciiTheme="minorHAnsi" w:hAnsiTheme="minorHAnsi" w:cstheme="minorHAnsi"/>
                  <w:sz w:val="18"/>
                  <w:szCs w:val="18"/>
                </w:rPr>
                <w:t>100%</w:t>
              </w:r>
            </w:ins>
          </w:p>
        </w:tc>
        <w:tc>
          <w:tcPr>
            <w:tcW w:w="2527" w:type="dxa"/>
            <w:shd w:val="clear" w:color="auto" w:fill="auto"/>
          </w:tcPr>
          <w:p w14:paraId="68BF7AB5" w14:textId="77777777" w:rsidR="0053058A" w:rsidRPr="008C7CB2" w:rsidRDefault="0053058A" w:rsidP="006B1861">
            <w:pPr>
              <w:pStyle w:val="TableParagraph"/>
              <w:tabs>
                <w:tab w:val="left" w:pos="2338"/>
              </w:tabs>
              <w:spacing w:before="42"/>
              <w:ind w:left="24" w:right="142"/>
              <w:jc w:val="both"/>
              <w:rPr>
                <w:ins w:id="58" w:author="diego fernando gaviria claros" w:date="2025-02-07T18:08:00Z" w16du:dateUtc="2025-02-07T23:08:00Z"/>
                <w:rFonts w:asciiTheme="minorHAnsi" w:hAnsiTheme="minorHAnsi" w:cstheme="minorHAnsi"/>
                <w:sz w:val="18"/>
                <w:szCs w:val="18"/>
              </w:rPr>
            </w:pPr>
            <w:ins w:id="59" w:author="diego fernando gaviria claros" w:date="2025-02-07T18:08:00Z" w16du:dateUtc="2025-02-07T23:08:00Z">
              <w:r w:rsidRPr="008C7CB2">
                <w:rPr>
                  <w:rFonts w:asciiTheme="minorHAnsi" w:hAnsiTheme="minorHAnsi" w:cstheme="minorHAnsi"/>
                  <w:sz w:val="18"/>
                  <w:szCs w:val="18"/>
                </w:rPr>
                <w:t xml:space="preserve">Profesional en nutrición y dietética, y/o ingeniería de alimentos, con </w:t>
              </w:r>
              <w:r>
                <w:rPr>
                  <w:rFonts w:asciiTheme="minorHAnsi" w:hAnsiTheme="minorHAnsi" w:cstheme="minorHAnsi"/>
                  <w:sz w:val="18"/>
                  <w:szCs w:val="18"/>
                </w:rPr>
                <w:t>posgrado</w:t>
              </w:r>
              <w:r w:rsidRPr="008C7CB2">
                <w:rPr>
                  <w:rFonts w:asciiTheme="minorHAnsi" w:hAnsiTheme="minorHAnsi" w:cstheme="minorHAnsi"/>
                  <w:sz w:val="18"/>
                  <w:szCs w:val="18"/>
                </w:rPr>
                <w:t xml:space="preserve"> enfocad</w:t>
              </w:r>
              <w:r>
                <w:rPr>
                  <w:rFonts w:asciiTheme="minorHAnsi" w:hAnsiTheme="minorHAnsi" w:cstheme="minorHAnsi"/>
                  <w:sz w:val="18"/>
                  <w:szCs w:val="18"/>
                </w:rPr>
                <w:t>o</w:t>
              </w:r>
              <w:r w:rsidRPr="008C7CB2">
                <w:rPr>
                  <w:rFonts w:asciiTheme="minorHAnsi" w:hAnsiTheme="minorHAnsi" w:cstheme="minorHAnsi"/>
                  <w:sz w:val="18"/>
                  <w:szCs w:val="18"/>
                </w:rPr>
                <w:t xml:space="preserve"> o correlacionada en auditoria y/o calidad y/o producción.</w:t>
              </w:r>
            </w:ins>
          </w:p>
        </w:tc>
        <w:tc>
          <w:tcPr>
            <w:tcW w:w="3043" w:type="dxa"/>
            <w:shd w:val="clear" w:color="auto" w:fill="auto"/>
          </w:tcPr>
          <w:p w14:paraId="14D35C4E" w14:textId="77777777" w:rsidR="0053058A" w:rsidRPr="008C7CB2" w:rsidRDefault="0053058A" w:rsidP="006B1861">
            <w:pPr>
              <w:pStyle w:val="TableParagraph"/>
              <w:spacing w:before="102"/>
              <w:ind w:left="107"/>
              <w:jc w:val="both"/>
              <w:rPr>
                <w:ins w:id="60" w:author="diego fernando gaviria claros" w:date="2025-02-07T18:08:00Z" w16du:dateUtc="2025-02-07T23:08:00Z"/>
                <w:rFonts w:asciiTheme="minorHAnsi" w:hAnsiTheme="minorHAnsi" w:cstheme="minorHAnsi"/>
                <w:sz w:val="18"/>
                <w:szCs w:val="18"/>
              </w:rPr>
            </w:pPr>
            <w:ins w:id="61" w:author="diego fernando gaviria claros" w:date="2025-02-07T18:08:00Z" w16du:dateUtc="2025-02-07T23:08:00Z">
              <w:r w:rsidRPr="008C7CB2">
                <w:rPr>
                  <w:rFonts w:asciiTheme="minorHAnsi" w:hAnsiTheme="minorHAnsi" w:cstheme="minorHAnsi"/>
                  <w:sz w:val="18"/>
                  <w:szCs w:val="18"/>
                </w:rPr>
                <w:t>Experiencia profesional de ocho (08) años contados a partir de la expedición de la tarjeta profesional.</w:t>
              </w:r>
            </w:ins>
          </w:p>
          <w:p w14:paraId="0B88DB0E" w14:textId="77777777" w:rsidR="0053058A" w:rsidRPr="008C7CB2" w:rsidRDefault="0053058A" w:rsidP="006B1861">
            <w:pPr>
              <w:pStyle w:val="TableParagraph"/>
              <w:spacing w:before="10"/>
              <w:jc w:val="both"/>
              <w:rPr>
                <w:ins w:id="62" w:author="diego fernando gaviria claros" w:date="2025-02-07T18:08:00Z" w16du:dateUtc="2025-02-07T23:08:00Z"/>
                <w:rFonts w:asciiTheme="minorHAnsi" w:hAnsiTheme="minorHAnsi" w:cstheme="minorHAnsi"/>
                <w:sz w:val="18"/>
                <w:szCs w:val="18"/>
              </w:rPr>
            </w:pPr>
          </w:p>
          <w:p w14:paraId="1C485CD7" w14:textId="77777777" w:rsidR="0053058A" w:rsidRPr="008C7CB2" w:rsidRDefault="0053058A" w:rsidP="006B1861">
            <w:pPr>
              <w:pStyle w:val="TableParagraph"/>
              <w:ind w:left="107"/>
              <w:jc w:val="both"/>
              <w:rPr>
                <w:ins w:id="63" w:author="diego fernando gaviria claros" w:date="2025-02-07T18:08:00Z" w16du:dateUtc="2025-02-07T23:08:00Z"/>
                <w:rFonts w:asciiTheme="minorHAnsi" w:hAnsiTheme="minorHAnsi" w:cstheme="minorHAnsi"/>
                <w:sz w:val="18"/>
                <w:szCs w:val="18"/>
              </w:rPr>
            </w:pPr>
            <w:ins w:id="64" w:author="diego fernando gaviria claros" w:date="2025-02-07T18:08:00Z" w16du:dateUtc="2025-02-07T23:08:00Z">
              <w:r w:rsidRPr="008C7CB2">
                <w:rPr>
                  <w:rFonts w:asciiTheme="minorHAnsi" w:hAnsiTheme="minorHAnsi" w:cstheme="minorHAnsi"/>
                  <w:sz w:val="18"/>
                  <w:szCs w:val="18"/>
                </w:rPr>
                <w:t>Experiencia</w:t>
              </w:r>
              <w:r w:rsidRPr="008C7CB2">
                <w:rPr>
                  <w:rFonts w:asciiTheme="minorHAnsi" w:hAnsiTheme="minorHAnsi" w:cstheme="minorHAnsi"/>
                  <w:spacing w:val="14"/>
                  <w:sz w:val="18"/>
                  <w:szCs w:val="18"/>
                </w:rPr>
                <w:t xml:space="preserve"> </w:t>
              </w:r>
              <w:r w:rsidRPr="008C7CB2">
                <w:rPr>
                  <w:rFonts w:asciiTheme="minorHAnsi" w:hAnsiTheme="minorHAnsi" w:cstheme="minorHAnsi"/>
                  <w:sz w:val="18"/>
                  <w:szCs w:val="18"/>
                </w:rPr>
                <w:t>especifica</w:t>
              </w:r>
              <w:r w:rsidRPr="008C7CB2">
                <w:rPr>
                  <w:rFonts w:asciiTheme="minorHAnsi" w:hAnsiTheme="minorHAnsi" w:cstheme="minorHAnsi"/>
                  <w:spacing w:val="13"/>
                  <w:sz w:val="18"/>
                  <w:szCs w:val="18"/>
                </w:rPr>
                <w:t xml:space="preserve"> </w:t>
              </w:r>
              <w:r w:rsidRPr="008C7CB2">
                <w:rPr>
                  <w:rFonts w:asciiTheme="minorHAnsi" w:hAnsiTheme="minorHAnsi" w:cstheme="minorHAnsi"/>
                  <w:sz w:val="18"/>
                  <w:szCs w:val="18"/>
                </w:rPr>
                <w:t>mínima en tres (3)</w:t>
              </w:r>
              <w:r w:rsidRPr="008C7CB2">
                <w:rPr>
                  <w:rFonts w:asciiTheme="minorHAnsi" w:hAnsiTheme="minorHAnsi" w:cstheme="minorHAnsi"/>
                  <w:spacing w:val="1"/>
                  <w:sz w:val="18"/>
                  <w:szCs w:val="18"/>
                </w:rPr>
                <w:t xml:space="preserve"> contratos de </w:t>
              </w:r>
              <w:r w:rsidRPr="008C7CB2">
                <w:rPr>
                  <w:rFonts w:asciiTheme="minorHAnsi" w:hAnsiTheme="minorHAnsi" w:cstheme="minorHAnsi"/>
                  <w:sz w:val="18"/>
                  <w:szCs w:val="18"/>
                </w:rPr>
                <w:t>Programas</w:t>
              </w:r>
              <w:r w:rsidRPr="008C7CB2">
                <w:rPr>
                  <w:rFonts w:asciiTheme="minorHAnsi" w:hAnsiTheme="minorHAnsi" w:cstheme="minorHAnsi"/>
                  <w:spacing w:val="-8"/>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48"/>
                  <w:sz w:val="18"/>
                  <w:szCs w:val="18"/>
                </w:rPr>
                <w:t xml:space="preserve"> </w:t>
              </w:r>
              <w:r w:rsidRPr="008C7CB2">
                <w:rPr>
                  <w:rFonts w:asciiTheme="minorHAnsi" w:hAnsiTheme="minorHAnsi" w:cstheme="minorHAnsi"/>
                  <w:sz w:val="18"/>
                  <w:szCs w:val="18"/>
                </w:rPr>
                <w:t xml:space="preserve">Alimentación Escolar </w:t>
              </w:r>
              <w:r w:rsidRPr="008C7CB2">
                <w:rPr>
                  <w:rFonts w:asciiTheme="minorHAnsi" w:hAnsiTheme="minorHAnsi" w:cstheme="minorHAnsi"/>
                  <w:spacing w:val="1"/>
                  <w:sz w:val="18"/>
                  <w:szCs w:val="18"/>
                </w:rPr>
                <w:t>PAE como Coordinador técnico o como coordinador</w:t>
              </w:r>
              <w:r w:rsidRPr="008C7CB2">
                <w:rPr>
                  <w:rFonts w:asciiTheme="minorHAnsi" w:hAnsiTheme="minorHAnsi" w:cstheme="minorHAnsi"/>
                  <w:sz w:val="18"/>
                  <w:szCs w:val="18"/>
                </w:rPr>
                <w:t xml:space="preserve">. </w:t>
              </w:r>
            </w:ins>
          </w:p>
          <w:p w14:paraId="1F1E52CA" w14:textId="77777777" w:rsidR="0053058A" w:rsidRPr="008C7CB2" w:rsidRDefault="0053058A" w:rsidP="006B1861">
            <w:pPr>
              <w:pStyle w:val="TableParagraph"/>
              <w:ind w:left="107"/>
              <w:jc w:val="both"/>
              <w:rPr>
                <w:ins w:id="65" w:author="diego fernando gaviria claros" w:date="2025-02-07T18:08:00Z" w16du:dateUtc="2025-02-07T23:08:00Z"/>
                <w:rFonts w:asciiTheme="minorHAnsi" w:hAnsiTheme="minorHAnsi" w:cstheme="minorHAnsi"/>
                <w:sz w:val="18"/>
                <w:szCs w:val="18"/>
              </w:rPr>
            </w:pPr>
          </w:p>
          <w:p w14:paraId="695AC913" w14:textId="77777777" w:rsidR="0053058A" w:rsidRPr="008C7CB2" w:rsidRDefault="0053058A" w:rsidP="006B1861">
            <w:pPr>
              <w:pStyle w:val="TableParagraph"/>
              <w:ind w:left="107"/>
              <w:jc w:val="both"/>
              <w:rPr>
                <w:ins w:id="66" w:author="diego fernando gaviria claros" w:date="2025-02-07T18:08:00Z" w16du:dateUtc="2025-02-07T23:08:00Z"/>
                <w:rFonts w:asciiTheme="minorHAnsi" w:hAnsiTheme="minorHAnsi" w:cstheme="minorHAnsi"/>
                <w:sz w:val="18"/>
                <w:szCs w:val="18"/>
              </w:rPr>
            </w:pPr>
            <w:ins w:id="67" w:author="diego fernando gaviria claros" w:date="2025-02-07T18:08:00Z" w16du:dateUtc="2025-02-07T23:08:00Z">
              <w:r w:rsidRPr="008C7CB2">
                <w:rPr>
                  <w:rFonts w:asciiTheme="minorHAnsi" w:hAnsiTheme="minorHAnsi" w:cstheme="minorHAnsi"/>
                  <w:sz w:val="18"/>
                  <w:szCs w:val="18"/>
                </w:rPr>
                <w:t xml:space="preserve">De los cuales uno de los contratos corresponda a suministro de alimentación con </w:t>
              </w:r>
              <w:r w:rsidRPr="008C7CB2">
                <w:rPr>
                  <w:rFonts w:asciiTheme="minorHAnsi" w:eastAsia="Times New Roman" w:hAnsiTheme="minorHAnsi" w:cstheme="minorHAnsi"/>
                  <w:sz w:val="18"/>
                  <w:szCs w:val="18"/>
                  <w:lang w:val="es-CO"/>
                </w:rPr>
                <w:t xml:space="preserve">entrega diaria de más de </w:t>
              </w:r>
              <w:r>
                <w:rPr>
                  <w:rFonts w:asciiTheme="minorHAnsi" w:eastAsia="Times New Roman" w:hAnsiTheme="minorHAnsi" w:cstheme="minorHAnsi"/>
                  <w:sz w:val="18"/>
                  <w:szCs w:val="18"/>
                  <w:lang w:val="es-CO"/>
                </w:rPr>
                <w:t>2</w:t>
              </w:r>
              <w:r w:rsidRPr="008C7CB2">
                <w:rPr>
                  <w:rFonts w:asciiTheme="minorHAnsi" w:eastAsia="Times New Roman" w:hAnsiTheme="minorHAnsi" w:cstheme="minorHAnsi"/>
                  <w:sz w:val="18"/>
                  <w:szCs w:val="18"/>
                  <w:lang w:val="es-CO"/>
                </w:rPr>
                <w:t>0.000 raciones.</w:t>
              </w:r>
            </w:ins>
          </w:p>
          <w:p w14:paraId="5AE0D8DC" w14:textId="77777777" w:rsidR="0053058A" w:rsidRPr="008C7CB2" w:rsidRDefault="0053058A" w:rsidP="006B1861">
            <w:pPr>
              <w:pStyle w:val="TableParagraph"/>
              <w:ind w:right="142"/>
              <w:jc w:val="both"/>
              <w:rPr>
                <w:ins w:id="68" w:author="diego fernando gaviria claros" w:date="2025-02-07T18:08:00Z" w16du:dateUtc="2025-02-07T23:08:00Z"/>
                <w:rFonts w:asciiTheme="minorHAnsi" w:hAnsiTheme="minorHAnsi" w:cstheme="minorHAnsi"/>
                <w:sz w:val="18"/>
                <w:szCs w:val="18"/>
              </w:rPr>
            </w:pPr>
          </w:p>
        </w:tc>
      </w:tr>
      <w:tr w:rsidR="0053058A" w:rsidRPr="008C7CB2" w14:paraId="163CFCA4" w14:textId="77777777" w:rsidTr="006B1861">
        <w:trPr>
          <w:trHeight w:val="609"/>
          <w:ins w:id="69" w:author="diego fernando gaviria claros" w:date="2025-02-07T18:08:00Z" w16du:dateUtc="2025-02-07T23:08:00Z"/>
        </w:trPr>
        <w:tc>
          <w:tcPr>
            <w:tcW w:w="1720" w:type="dxa"/>
            <w:shd w:val="clear" w:color="auto" w:fill="auto"/>
            <w:vAlign w:val="center"/>
          </w:tcPr>
          <w:p w14:paraId="4A40EABA" w14:textId="77777777" w:rsidR="0053058A" w:rsidRPr="008C7CB2" w:rsidRDefault="0053058A" w:rsidP="006B1861">
            <w:pPr>
              <w:pStyle w:val="TableParagraph"/>
              <w:ind w:left="24" w:right="142" w:firstLine="24"/>
              <w:jc w:val="center"/>
              <w:rPr>
                <w:ins w:id="70" w:author="diego fernando gaviria claros" w:date="2025-02-07T18:08:00Z" w16du:dateUtc="2025-02-07T23:08:00Z"/>
                <w:rFonts w:asciiTheme="minorHAnsi" w:hAnsiTheme="minorHAnsi" w:cstheme="minorHAnsi"/>
                <w:b/>
                <w:bCs/>
                <w:sz w:val="18"/>
                <w:szCs w:val="18"/>
              </w:rPr>
            </w:pPr>
            <w:ins w:id="71" w:author="diego fernando gaviria claros" w:date="2025-02-07T18:08:00Z" w16du:dateUtc="2025-02-07T23:08:00Z">
              <w:r w:rsidRPr="008C7CB2">
                <w:rPr>
                  <w:rFonts w:asciiTheme="minorHAnsi" w:hAnsiTheme="minorHAnsi" w:cstheme="minorHAnsi"/>
                  <w:b/>
                  <w:bCs/>
                  <w:sz w:val="18"/>
                  <w:szCs w:val="18"/>
                </w:rPr>
                <w:t>COORDINADOR DE SUMINISTRO</w:t>
              </w:r>
            </w:ins>
          </w:p>
        </w:tc>
        <w:tc>
          <w:tcPr>
            <w:tcW w:w="1131" w:type="dxa"/>
            <w:shd w:val="clear" w:color="auto" w:fill="auto"/>
            <w:vAlign w:val="center"/>
          </w:tcPr>
          <w:p w14:paraId="3779BC02" w14:textId="77777777" w:rsidR="0053058A" w:rsidRPr="008C7CB2" w:rsidRDefault="0053058A" w:rsidP="006B1861">
            <w:pPr>
              <w:pStyle w:val="TableParagraph"/>
              <w:ind w:left="24" w:right="142"/>
              <w:jc w:val="center"/>
              <w:rPr>
                <w:ins w:id="72" w:author="diego fernando gaviria claros" w:date="2025-02-07T18:08:00Z" w16du:dateUtc="2025-02-07T23:08:00Z"/>
                <w:rFonts w:asciiTheme="minorHAnsi" w:hAnsiTheme="minorHAnsi" w:cstheme="minorHAnsi"/>
                <w:sz w:val="18"/>
                <w:szCs w:val="18"/>
              </w:rPr>
            </w:pPr>
            <w:ins w:id="73" w:author="diego fernando gaviria claros" w:date="2025-02-07T18:08:00Z" w16du:dateUtc="2025-02-07T23:08:00Z">
              <w:r w:rsidRPr="008C7CB2">
                <w:rPr>
                  <w:rFonts w:asciiTheme="minorHAnsi" w:hAnsiTheme="minorHAnsi" w:cstheme="minorHAnsi"/>
                  <w:sz w:val="18"/>
                  <w:szCs w:val="18"/>
                </w:rPr>
                <w:t>1</w:t>
              </w:r>
            </w:ins>
          </w:p>
        </w:tc>
        <w:tc>
          <w:tcPr>
            <w:tcW w:w="1192" w:type="dxa"/>
            <w:shd w:val="clear" w:color="auto" w:fill="auto"/>
            <w:vAlign w:val="center"/>
          </w:tcPr>
          <w:p w14:paraId="542E7BC8" w14:textId="77777777" w:rsidR="0053058A" w:rsidRPr="008C7CB2" w:rsidRDefault="0053058A" w:rsidP="006B1861">
            <w:pPr>
              <w:pStyle w:val="TableParagraph"/>
              <w:ind w:left="24" w:right="142"/>
              <w:jc w:val="center"/>
              <w:rPr>
                <w:ins w:id="74" w:author="diego fernando gaviria claros" w:date="2025-02-07T18:08:00Z" w16du:dateUtc="2025-02-07T23:08:00Z"/>
                <w:rFonts w:asciiTheme="minorHAnsi" w:hAnsiTheme="minorHAnsi" w:cstheme="minorHAnsi"/>
                <w:sz w:val="18"/>
                <w:szCs w:val="18"/>
              </w:rPr>
            </w:pPr>
            <w:ins w:id="75" w:author="diego fernando gaviria claros" w:date="2025-02-07T18:08:00Z" w16du:dateUtc="2025-02-07T23:08:00Z">
              <w:r w:rsidRPr="008C7CB2">
                <w:rPr>
                  <w:rFonts w:asciiTheme="minorHAnsi" w:hAnsiTheme="minorHAnsi" w:cstheme="minorHAnsi"/>
                  <w:sz w:val="18"/>
                  <w:szCs w:val="18"/>
                </w:rPr>
                <w:t>100%</w:t>
              </w:r>
            </w:ins>
          </w:p>
        </w:tc>
        <w:tc>
          <w:tcPr>
            <w:tcW w:w="2527" w:type="dxa"/>
            <w:shd w:val="clear" w:color="auto" w:fill="auto"/>
            <w:vAlign w:val="center"/>
          </w:tcPr>
          <w:p w14:paraId="164F8672" w14:textId="77777777" w:rsidR="0053058A" w:rsidRPr="008C7CB2" w:rsidRDefault="0053058A" w:rsidP="006B1861">
            <w:pPr>
              <w:pStyle w:val="TableParagraph"/>
              <w:tabs>
                <w:tab w:val="left" w:pos="2338"/>
              </w:tabs>
              <w:spacing w:line="206" w:lineRule="exact"/>
              <w:ind w:left="24" w:right="142"/>
              <w:jc w:val="both"/>
              <w:rPr>
                <w:ins w:id="76" w:author="diego fernando gaviria claros" w:date="2025-02-07T18:08:00Z" w16du:dateUtc="2025-02-07T23:08:00Z"/>
                <w:rFonts w:asciiTheme="minorHAnsi" w:hAnsiTheme="minorHAnsi" w:cstheme="minorHAnsi"/>
                <w:sz w:val="18"/>
                <w:szCs w:val="18"/>
              </w:rPr>
            </w:pPr>
            <w:ins w:id="77" w:author="diego fernando gaviria claros" w:date="2025-02-07T18:08:00Z" w16du:dateUtc="2025-02-07T23:08:00Z">
              <w:r w:rsidRPr="008C7CB2">
                <w:rPr>
                  <w:rFonts w:asciiTheme="minorHAnsi" w:hAnsiTheme="minorHAnsi" w:cstheme="minorHAnsi"/>
                  <w:sz w:val="18"/>
                  <w:szCs w:val="18"/>
                </w:rPr>
                <w:t>Profesional en nutrición y dietética, y/o ingeniería de alimentos, con especialización en áreas afines a su formación profesional y/o competencia.</w:t>
              </w:r>
            </w:ins>
          </w:p>
        </w:tc>
        <w:tc>
          <w:tcPr>
            <w:tcW w:w="3043" w:type="dxa"/>
            <w:shd w:val="clear" w:color="auto" w:fill="auto"/>
            <w:vAlign w:val="center"/>
          </w:tcPr>
          <w:p w14:paraId="03E56E47" w14:textId="77777777" w:rsidR="0053058A" w:rsidRPr="008C7CB2" w:rsidRDefault="0053058A" w:rsidP="006B1861">
            <w:pPr>
              <w:pStyle w:val="TableParagraph"/>
              <w:spacing w:before="102"/>
              <w:ind w:left="107"/>
              <w:jc w:val="both"/>
              <w:rPr>
                <w:ins w:id="78" w:author="diego fernando gaviria claros" w:date="2025-02-07T18:08:00Z" w16du:dateUtc="2025-02-07T23:08:00Z"/>
                <w:rFonts w:asciiTheme="minorHAnsi" w:hAnsiTheme="minorHAnsi" w:cstheme="minorHAnsi"/>
                <w:sz w:val="18"/>
                <w:szCs w:val="18"/>
              </w:rPr>
            </w:pPr>
            <w:ins w:id="79" w:author="diego fernando gaviria claros" w:date="2025-02-07T18:08:00Z" w16du:dateUtc="2025-02-07T23:08:00Z">
              <w:r w:rsidRPr="008C7CB2">
                <w:rPr>
                  <w:rFonts w:asciiTheme="minorHAnsi" w:hAnsiTheme="minorHAnsi" w:cstheme="minorHAnsi"/>
                  <w:sz w:val="18"/>
                  <w:szCs w:val="18"/>
                </w:rPr>
                <w:t>Experiencia profesional de ocho (08) años contados a partir de la expedición de la tarjeta profesional.</w:t>
              </w:r>
            </w:ins>
          </w:p>
          <w:p w14:paraId="13C44960" w14:textId="77777777" w:rsidR="0053058A" w:rsidRPr="008C7CB2" w:rsidRDefault="0053058A" w:rsidP="006B1861">
            <w:pPr>
              <w:pStyle w:val="TableParagraph"/>
              <w:spacing w:before="10"/>
              <w:jc w:val="both"/>
              <w:rPr>
                <w:ins w:id="80" w:author="diego fernando gaviria claros" w:date="2025-02-07T18:08:00Z" w16du:dateUtc="2025-02-07T23:08:00Z"/>
                <w:rFonts w:asciiTheme="minorHAnsi" w:hAnsiTheme="minorHAnsi" w:cstheme="minorHAnsi"/>
                <w:sz w:val="18"/>
                <w:szCs w:val="18"/>
              </w:rPr>
            </w:pPr>
          </w:p>
          <w:p w14:paraId="6C3FA876" w14:textId="77777777" w:rsidR="0053058A" w:rsidRPr="008C7CB2" w:rsidRDefault="0053058A" w:rsidP="006B1861">
            <w:pPr>
              <w:pStyle w:val="TableParagraph"/>
              <w:ind w:left="107"/>
              <w:jc w:val="both"/>
              <w:rPr>
                <w:ins w:id="81" w:author="diego fernando gaviria claros" w:date="2025-02-07T18:08:00Z" w16du:dateUtc="2025-02-07T23:08:00Z"/>
                <w:rFonts w:asciiTheme="minorHAnsi" w:hAnsiTheme="minorHAnsi" w:cstheme="minorHAnsi"/>
                <w:sz w:val="18"/>
                <w:szCs w:val="18"/>
              </w:rPr>
            </w:pPr>
            <w:ins w:id="82" w:author="diego fernando gaviria claros" w:date="2025-02-07T18:08:00Z" w16du:dateUtc="2025-02-07T23:08:00Z">
              <w:r w:rsidRPr="008C7CB2">
                <w:rPr>
                  <w:rFonts w:asciiTheme="minorHAnsi" w:hAnsiTheme="minorHAnsi" w:cstheme="minorHAnsi"/>
                  <w:sz w:val="18"/>
                  <w:szCs w:val="18"/>
                </w:rPr>
                <w:t>Experiencia</w:t>
              </w:r>
              <w:r w:rsidRPr="008C7CB2">
                <w:rPr>
                  <w:rFonts w:asciiTheme="minorHAnsi" w:hAnsiTheme="minorHAnsi" w:cstheme="minorHAnsi"/>
                  <w:spacing w:val="14"/>
                  <w:sz w:val="18"/>
                  <w:szCs w:val="18"/>
                </w:rPr>
                <w:t xml:space="preserve"> </w:t>
              </w:r>
              <w:r w:rsidRPr="008C7CB2">
                <w:rPr>
                  <w:rFonts w:asciiTheme="minorHAnsi" w:hAnsiTheme="minorHAnsi" w:cstheme="minorHAnsi"/>
                  <w:sz w:val="18"/>
                  <w:szCs w:val="18"/>
                </w:rPr>
                <w:t>especifica</w:t>
              </w:r>
              <w:r w:rsidRPr="008C7CB2">
                <w:rPr>
                  <w:rFonts w:asciiTheme="minorHAnsi" w:hAnsiTheme="minorHAnsi" w:cstheme="minorHAnsi"/>
                  <w:spacing w:val="13"/>
                  <w:sz w:val="18"/>
                  <w:szCs w:val="18"/>
                </w:rPr>
                <w:t xml:space="preserve"> </w:t>
              </w:r>
              <w:r w:rsidRPr="008C7CB2">
                <w:rPr>
                  <w:rFonts w:asciiTheme="minorHAnsi" w:hAnsiTheme="minorHAnsi" w:cstheme="minorHAnsi"/>
                  <w:sz w:val="18"/>
                  <w:szCs w:val="18"/>
                </w:rPr>
                <w:t>mínima en tres (3)</w:t>
              </w:r>
              <w:r w:rsidRPr="008C7CB2">
                <w:rPr>
                  <w:rFonts w:asciiTheme="minorHAnsi" w:hAnsiTheme="minorHAnsi" w:cstheme="minorHAnsi"/>
                  <w:spacing w:val="1"/>
                  <w:sz w:val="18"/>
                  <w:szCs w:val="18"/>
                </w:rPr>
                <w:t xml:space="preserve"> contratos de </w:t>
              </w:r>
              <w:r w:rsidRPr="008C7CB2">
                <w:rPr>
                  <w:rFonts w:asciiTheme="minorHAnsi" w:hAnsiTheme="minorHAnsi" w:cstheme="minorHAnsi"/>
                  <w:sz w:val="18"/>
                  <w:szCs w:val="18"/>
                </w:rPr>
                <w:t>Programas</w:t>
              </w:r>
              <w:r w:rsidRPr="008C7CB2">
                <w:rPr>
                  <w:rFonts w:asciiTheme="minorHAnsi" w:hAnsiTheme="minorHAnsi" w:cstheme="minorHAnsi"/>
                  <w:spacing w:val="-8"/>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48"/>
                  <w:sz w:val="18"/>
                  <w:szCs w:val="18"/>
                </w:rPr>
                <w:t xml:space="preserve"> </w:t>
              </w:r>
              <w:r w:rsidRPr="008C7CB2">
                <w:rPr>
                  <w:rFonts w:asciiTheme="minorHAnsi" w:hAnsiTheme="minorHAnsi" w:cstheme="minorHAnsi"/>
                  <w:sz w:val="18"/>
                  <w:szCs w:val="18"/>
                </w:rPr>
                <w:t xml:space="preserve">Alimentación Escolar </w:t>
              </w:r>
              <w:r w:rsidRPr="008C7CB2">
                <w:rPr>
                  <w:rFonts w:asciiTheme="minorHAnsi" w:hAnsiTheme="minorHAnsi" w:cstheme="minorHAnsi"/>
                  <w:spacing w:val="1"/>
                  <w:sz w:val="18"/>
                  <w:szCs w:val="18"/>
                </w:rPr>
                <w:t>PAE como Coordinador</w:t>
              </w:r>
              <w:r w:rsidRPr="008C7CB2">
                <w:rPr>
                  <w:rFonts w:asciiTheme="minorHAnsi" w:hAnsiTheme="minorHAnsi" w:cstheme="minorHAnsi"/>
                  <w:sz w:val="18"/>
                  <w:szCs w:val="18"/>
                </w:rPr>
                <w:t xml:space="preserve">. </w:t>
              </w:r>
            </w:ins>
          </w:p>
          <w:p w14:paraId="612EA6BC" w14:textId="77777777" w:rsidR="0053058A" w:rsidRPr="008C7CB2" w:rsidRDefault="0053058A" w:rsidP="006B1861">
            <w:pPr>
              <w:pStyle w:val="TableParagraph"/>
              <w:ind w:left="107"/>
              <w:jc w:val="both"/>
              <w:rPr>
                <w:ins w:id="83" w:author="diego fernando gaviria claros" w:date="2025-02-07T18:08:00Z" w16du:dateUtc="2025-02-07T23:08:00Z"/>
                <w:rFonts w:asciiTheme="minorHAnsi" w:hAnsiTheme="minorHAnsi" w:cstheme="minorHAnsi"/>
                <w:sz w:val="18"/>
                <w:szCs w:val="18"/>
              </w:rPr>
            </w:pPr>
          </w:p>
          <w:p w14:paraId="55BF5B7A" w14:textId="77777777" w:rsidR="0053058A" w:rsidRPr="008C7CB2" w:rsidRDefault="0053058A" w:rsidP="006B1861">
            <w:pPr>
              <w:pStyle w:val="TableParagraph"/>
              <w:ind w:left="107"/>
              <w:jc w:val="both"/>
              <w:rPr>
                <w:ins w:id="84" w:author="diego fernando gaviria claros" w:date="2025-02-07T18:08:00Z" w16du:dateUtc="2025-02-07T23:08:00Z"/>
                <w:rFonts w:asciiTheme="minorHAnsi" w:hAnsiTheme="minorHAnsi" w:cstheme="minorHAnsi"/>
                <w:sz w:val="18"/>
                <w:szCs w:val="18"/>
              </w:rPr>
            </w:pPr>
            <w:ins w:id="85" w:author="diego fernando gaviria claros" w:date="2025-02-07T18:08:00Z" w16du:dateUtc="2025-02-07T23:08:00Z">
              <w:r w:rsidRPr="008C7CB2">
                <w:rPr>
                  <w:rFonts w:asciiTheme="minorHAnsi" w:hAnsiTheme="minorHAnsi" w:cstheme="minorHAnsi"/>
                  <w:sz w:val="18"/>
                  <w:szCs w:val="18"/>
                </w:rPr>
                <w:t xml:space="preserve">De los cuales uno de los contratos corresponda a suministro de alimentación con </w:t>
              </w:r>
              <w:r w:rsidRPr="008C7CB2">
                <w:rPr>
                  <w:rFonts w:asciiTheme="minorHAnsi" w:eastAsia="Times New Roman" w:hAnsiTheme="minorHAnsi" w:cstheme="minorHAnsi"/>
                  <w:sz w:val="18"/>
                  <w:szCs w:val="18"/>
                  <w:lang w:val="es-CO"/>
                </w:rPr>
                <w:t xml:space="preserve">entrega diaria de más de </w:t>
              </w:r>
              <w:r>
                <w:rPr>
                  <w:rFonts w:asciiTheme="minorHAnsi" w:eastAsia="Times New Roman" w:hAnsiTheme="minorHAnsi" w:cstheme="minorHAnsi"/>
                  <w:sz w:val="18"/>
                  <w:szCs w:val="18"/>
                  <w:lang w:val="es-CO"/>
                </w:rPr>
                <w:t>2</w:t>
              </w:r>
              <w:r w:rsidRPr="008C7CB2">
                <w:rPr>
                  <w:rFonts w:asciiTheme="minorHAnsi" w:eastAsia="Times New Roman" w:hAnsiTheme="minorHAnsi" w:cstheme="minorHAnsi"/>
                  <w:sz w:val="18"/>
                  <w:szCs w:val="18"/>
                  <w:lang w:val="es-CO"/>
                </w:rPr>
                <w:t>0.000 raciones.</w:t>
              </w:r>
            </w:ins>
          </w:p>
          <w:p w14:paraId="292547B7" w14:textId="77777777" w:rsidR="0053058A" w:rsidRPr="008C7CB2" w:rsidRDefault="0053058A" w:rsidP="006B1861">
            <w:pPr>
              <w:pStyle w:val="TableParagraph"/>
              <w:ind w:left="24" w:right="142"/>
              <w:jc w:val="both"/>
              <w:rPr>
                <w:ins w:id="86" w:author="diego fernando gaviria claros" w:date="2025-02-07T18:08:00Z" w16du:dateUtc="2025-02-07T23:08:00Z"/>
                <w:rFonts w:asciiTheme="minorHAnsi" w:hAnsiTheme="minorHAnsi" w:cstheme="minorHAnsi"/>
                <w:sz w:val="18"/>
                <w:szCs w:val="18"/>
              </w:rPr>
            </w:pPr>
          </w:p>
        </w:tc>
      </w:tr>
      <w:tr w:rsidR="0053058A" w:rsidRPr="008C7CB2" w14:paraId="206A18CC" w14:textId="77777777" w:rsidTr="006B1861">
        <w:trPr>
          <w:trHeight w:val="1176"/>
          <w:ins w:id="87" w:author="diego fernando gaviria claros" w:date="2025-02-07T18:08:00Z" w16du:dateUtc="2025-02-07T23:08:00Z"/>
        </w:trPr>
        <w:tc>
          <w:tcPr>
            <w:tcW w:w="1720" w:type="dxa"/>
            <w:shd w:val="clear" w:color="auto" w:fill="auto"/>
            <w:vAlign w:val="center"/>
          </w:tcPr>
          <w:p w14:paraId="3CB4EC28" w14:textId="77777777" w:rsidR="0053058A" w:rsidRPr="008C7CB2" w:rsidRDefault="0053058A" w:rsidP="006B1861">
            <w:pPr>
              <w:pStyle w:val="TableParagraph"/>
              <w:spacing w:before="117"/>
              <w:ind w:left="24" w:right="142" w:firstLine="24"/>
              <w:jc w:val="center"/>
              <w:rPr>
                <w:ins w:id="88" w:author="diego fernando gaviria claros" w:date="2025-02-07T18:08:00Z" w16du:dateUtc="2025-02-07T23:08:00Z"/>
                <w:rFonts w:asciiTheme="minorHAnsi" w:hAnsiTheme="minorHAnsi" w:cstheme="minorHAnsi"/>
                <w:b/>
                <w:bCs/>
                <w:sz w:val="18"/>
                <w:szCs w:val="18"/>
              </w:rPr>
            </w:pPr>
            <w:ins w:id="89" w:author="diego fernando gaviria claros" w:date="2025-02-07T18:08:00Z" w16du:dateUtc="2025-02-07T23:08:00Z">
              <w:r w:rsidRPr="008C7CB2">
                <w:rPr>
                  <w:rFonts w:asciiTheme="minorHAnsi" w:hAnsiTheme="minorHAnsi" w:cstheme="minorHAnsi"/>
                  <w:b/>
                  <w:bCs/>
                  <w:sz w:val="18"/>
                  <w:szCs w:val="18"/>
                </w:rPr>
                <w:lastRenderedPageBreak/>
                <w:t>SUPERVISORES</w:t>
              </w:r>
            </w:ins>
          </w:p>
        </w:tc>
        <w:tc>
          <w:tcPr>
            <w:tcW w:w="1131" w:type="dxa"/>
            <w:shd w:val="clear" w:color="auto" w:fill="auto"/>
            <w:vAlign w:val="center"/>
          </w:tcPr>
          <w:p w14:paraId="03D48670" w14:textId="77777777" w:rsidR="0053058A" w:rsidRPr="008C7CB2" w:rsidRDefault="0053058A" w:rsidP="006B1861">
            <w:pPr>
              <w:pStyle w:val="TableParagraph"/>
              <w:ind w:left="24" w:right="142" w:firstLine="24"/>
              <w:jc w:val="center"/>
              <w:rPr>
                <w:ins w:id="90" w:author="diego fernando gaviria claros" w:date="2025-02-07T18:08:00Z" w16du:dateUtc="2025-02-07T23:08:00Z"/>
                <w:rFonts w:asciiTheme="minorHAnsi" w:hAnsiTheme="minorHAnsi" w:cstheme="minorHAnsi"/>
                <w:sz w:val="18"/>
                <w:szCs w:val="18"/>
              </w:rPr>
            </w:pPr>
            <w:ins w:id="91" w:author="diego fernando gaviria claros" w:date="2025-02-07T18:08:00Z" w16du:dateUtc="2025-02-07T23:08:00Z">
              <w:r w:rsidRPr="008C7CB2">
                <w:rPr>
                  <w:rFonts w:asciiTheme="minorHAnsi" w:hAnsiTheme="minorHAnsi" w:cstheme="minorHAnsi"/>
                  <w:sz w:val="18"/>
                  <w:szCs w:val="18"/>
                </w:rPr>
                <w:t>7</w:t>
              </w:r>
            </w:ins>
          </w:p>
        </w:tc>
        <w:tc>
          <w:tcPr>
            <w:tcW w:w="1192" w:type="dxa"/>
            <w:shd w:val="clear" w:color="auto" w:fill="auto"/>
            <w:vAlign w:val="center"/>
          </w:tcPr>
          <w:p w14:paraId="0B362A3E" w14:textId="77777777" w:rsidR="0053058A" w:rsidRPr="008C7CB2" w:rsidRDefault="0053058A" w:rsidP="006B1861">
            <w:pPr>
              <w:pStyle w:val="TableParagraph"/>
              <w:ind w:left="24" w:right="142" w:firstLine="24"/>
              <w:jc w:val="center"/>
              <w:rPr>
                <w:ins w:id="92" w:author="diego fernando gaviria claros" w:date="2025-02-07T18:08:00Z" w16du:dateUtc="2025-02-07T23:08:00Z"/>
                <w:rFonts w:asciiTheme="minorHAnsi" w:hAnsiTheme="minorHAnsi" w:cstheme="minorHAnsi"/>
                <w:sz w:val="18"/>
                <w:szCs w:val="18"/>
              </w:rPr>
            </w:pPr>
            <w:ins w:id="93" w:author="diego fernando gaviria claros" w:date="2025-02-07T18:08:00Z" w16du:dateUtc="2025-02-07T23:08:00Z">
              <w:r w:rsidRPr="008C7CB2">
                <w:rPr>
                  <w:rFonts w:asciiTheme="minorHAnsi" w:hAnsiTheme="minorHAnsi" w:cstheme="minorHAnsi"/>
                  <w:sz w:val="18"/>
                  <w:szCs w:val="18"/>
                </w:rPr>
                <w:t>100%</w:t>
              </w:r>
            </w:ins>
          </w:p>
        </w:tc>
        <w:tc>
          <w:tcPr>
            <w:tcW w:w="2527" w:type="dxa"/>
            <w:shd w:val="clear" w:color="auto" w:fill="auto"/>
            <w:vAlign w:val="center"/>
          </w:tcPr>
          <w:p w14:paraId="37FF3ECD" w14:textId="77777777" w:rsidR="0053058A" w:rsidRPr="008C7CB2" w:rsidRDefault="0053058A" w:rsidP="006B1861">
            <w:pPr>
              <w:pStyle w:val="TableParagraph"/>
              <w:tabs>
                <w:tab w:val="left" w:pos="2338"/>
              </w:tabs>
              <w:ind w:left="24" w:right="142" w:firstLine="24"/>
              <w:jc w:val="both"/>
              <w:rPr>
                <w:ins w:id="94" w:author="diego fernando gaviria claros" w:date="2025-02-07T18:08:00Z" w16du:dateUtc="2025-02-07T23:08:00Z"/>
                <w:rFonts w:asciiTheme="minorHAnsi" w:hAnsiTheme="minorHAnsi" w:cstheme="minorHAnsi"/>
                <w:sz w:val="18"/>
                <w:szCs w:val="18"/>
              </w:rPr>
            </w:pPr>
            <w:ins w:id="95" w:author="diego fernando gaviria claros" w:date="2025-02-07T18:08:00Z" w16du:dateUtc="2025-02-07T23:08:00Z">
              <w:r w:rsidRPr="008C7CB2">
                <w:rPr>
                  <w:rFonts w:asciiTheme="minorHAnsi" w:hAnsiTheme="minorHAnsi" w:cstheme="minorHAnsi"/>
                  <w:sz w:val="18"/>
                  <w:szCs w:val="18"/>
                </w:rPr>
                <w:t>Profesional en nutrición Y dietética, y/o Ingeniero de Alimentos, y/o Ingeniería química y/o Ingeniero químico de Alimentos y/o Ingeniero Agroindustrial y/o Ingeniería Industrial y/o afines a la ingeniería y/o áreas de la salud, profesionales en áreas administrativas y/o económicas y/o técnicos o tecnólogos en Alimentos y/o técnicos    o    tecnólogos    en control      de      calidad      de alimentos, y/o técnicos o tecnólogos en procesamiento de alimentos y/o Técnico profesional en aseguramiento de calidad alimentaria y/o técnicos y/o tecnólogos afines a alimentos y áreas de la salud.</w:t>
              </w:r>
            </w:ins>
          </w:p>
        </w:tc>
        <w:tc>
          <w:tcPr>
            <w:tcW w:w="3043" w:type="dxa"/>
            <w:shd w:val="clear" w:color="auto" w:fill="auto"/>
            <w:vAlign w:val="center"/>
          </w:tcPr>
          <w:p w14:paraId="561913BD" w14:textId="77777777" w:rsidR="0053058A" w:rsidRPr="008C7CB2" w:rsidRDefault="0053058A" w:rsidP="006B1861">
            <w:pPr>
              <w:pStyle w:val="TableParagraph"/>
              <w:spacing w:line="207" w:lineRule="exact"/>
              <w:ind w:left="24" w:right="142" w:firstLine="24"/>
              <w:jc w:val="both"/>
              <w:rPr>
                <w:ins w:id="96" w:author="diego fernando gaviria claros" w:date="2025-02-07T18:08:00Z" w16du:dateUtc="2025-02-07T23:08:00Z"/>
                <w:rFonts w:asciiTheme="minorHAnsi" w:hAnsiTheme="minorHAnsi" w:cstheme="minorHAnsi"/>
                <w:sz w:val="18"/>
                <w:szCs w:val="18"/>
              </w:rPr>
            </w:pPr>
            <w:ins w:id="97" w:author="diego fernando gaviria claros" w:date="2025-02-07T18:08:00Z" w16du:dateUtc="2025-02-07T23:08:00Z">
              <w:r w:rsidRPr="008C7CB2">
                <w:rPr>
                  <w:rFonts w:asciiTheme="minorHAnsi" w:hAnsiTheme="minorHAnsi" w:cstheme="minorHAnsi"/>
                  <w:sz w:val="18"/>
                  <w:szCs w:val="18"/>
                </w:rPr>
                <w:t>Experiencia profesional de mínimo dos (2) años contado a partir de la fecha de expedición de la tarjeta profesional o título según aplique.</w:t>
              </w:r>
            </w:ins>
          </w:p>
          <w:p w14:paraId="1B172EA0" w14:textId="77777777" w:rsidR="0053058A" w:rsidRPr="008C7CB2" w:rsidRDefault="0053058A" w:rsidP="006B1861">
            <w:pPr>
              <w:pStyle w:val="TableParagraph"/>
              <w:spacing w:before="11"/>
              <w:ind w:left="24" w:right="142" w:firstLine="24"/>
              <w:jc w:val="both"/>
              <w:rPr>
                <w:ins w:id="98" w:author="diego fernando gaviria claros" w:date="2025-02-07T18:08:00Z" w16du:dateUtc="2025-02-07T23:08:00Z"/>
                <w:rFonts w:asciiTheme="minorHAnsi" w:hAnsiTheme="minorHAnsi" w:cstheme="minorHAnsi"/>
                <w:sz w:val="18"/>
                <w:szCs w:val="18"/>
              </w:rPr>
            </w:pPr>
          </w:p>
          <w:p w14:paraId="6364785B" w14:textId="77777777" w:rsidR="0053058A" w:rsidRPr="008C7CB2" w:rsidRDefault="0053058A" w:rsidP="006B1861">
            <w:pPr>
              <w:pStyle w:val="TableParagraph"/>
              <w:ind w:left="24" w:right="142" w:firstLine="24"/>
              <w:jc w:val="both"/>
              <w:rPr>
                <w:ins w:id="99" w:author="diego fernando gaviria claros" w:date="2025-02-07T18:08:00Z" w16du:dateUtc="2025-02-07T23:08:00Z"/>
                <w:rFonts w:asciiTheme="minorHAnsi" w:hAnsiTheme="minorHAnsi" w:cstheme="minorHAnsi"/>
                <w:sz w:val="18"/>
                <w:szCs w:val="18"/>
              </w:rPr>
            </w:pPr>
            <w:ins w:id="100" w:author="diego fernando gaviria claros" w:date="2025-02-07T18:08:00Z" w16du:dateUtc="2025-02-07T23:08:00Z">
              <w:r w:rsidRPr="008C7CB2">
                <w:rPr>
                  <w:rFonts w:asciiTheme="minorHAnsi" w:hAnsiTheme="minorHAnsi" w:cstheme="minorHAnsi"/>
                  <w:sz w:val="18"/>
                  <w:szCs w:val="18"/>
                </w:rPr>
                <w:t>Experiencia especifica mínima de un (1) año como como Coordinador y/o Interventor y/o supervisor y/o Apoyo a la Supervisión, y/o Apoyo a la Interventoría en Programas de Alimentación Escolar.</w:t>
              </w:r>
            </w:ins>
          </w:p>
        </w:tc>
      </w:tr>
      <w:tr w:rsidR="0053058A" w:rsidRPr="008C7CB2" w14:paraId="6338A68F" w14:textId="77777777" w:rsidTr="006B1861">
        <w:trPr>
          <w:trHeight w:val="1974"/>
          <w:ins w:id="101" w:author="diego fernando gaviria claros" w:date="2025-02-07T18:08:00Z" w16du:dateUtc="2025-02-07T23:08:00Z"/>
        </w:trPr>
        <w:tc>
          <w:tcPr>
            <w:tcW w:w="1720" w:type="dxa"/>
            <w:shd w:val="clear" w:color="auto" w:fill="auto"/>
            <w:vAlign w:val="center"/>
          </w:tcPr>
          <w:p w14:paraId="21460681" w14:textId="77777777" w:rsidR="0053058A" w:rsidRPr="008C7CB2" w:rsidRDefault="0053058A" w:rsidP="006B1861">
            <w:pPr>
              <w:pStyle w:val="TableParagraph"/>
              <w:spacing w:before="117"/>
              <w:ind w:left="24" w:right="142" w:firstLine="24"/>
              <w:jc w:val="center"/>
              <w:rPr>
                <w:ins w:id="102" w:author="diego fernando gaviria claros" w:date="2025-02-07T18:08:00Z" w16du:dateUtc="2025-02-07T23:08:00Z"/>
                <w:rFonts w:asciiTheme="minorHAnsi" w:hAnsiTheme="minorHAnsi" w:cstheme="minorHAnsi"/>
                <w:b/>
                <w:bCs/>
                <w:sz w:val="18"/>
                <w:szCs w:val="18"/>
              </w:rPr>
            </w:pPr>
            <w:ins w:id="103" w:author="diego fernando gaviria claros" w:date="2025-02-07T18:08:00Z" w16du:dateUtc="2025-02-07T23:08:00Z">
              <w:r w:rsidRPr="008C7CB2">
                <w:rPr>
                  <w:rFonts w:asciiTheme="minorHAnsi" w:hAnsiTheme="minorHAnsi" w:cstheme="minorHAnsi"/>
                  <w:b/>
                  <w:sz w:val="18"/>
                  <w:szCs w:val="18"/>
                </w:rPr>
                <w:t>JEFE</w:t>
              </w:r>
              <w:r w:rsidRPr="008C7CB2">
                <w:rPr>
                  <w:rFonts w:asciiTheme="minorHAnsi" w:hAnsiTheme="minorHAnsi" w:cstheme="minorHAnsi"/>
                  <w:b/>
                  <w:spacing w:val="-1"/>
                  <w:sz w:val="18"/>
                  <w:szCs w:val="18"/>
                </w:rPr>
                <w:t xml:space="preserve"> </w:t>
              </w:r>
              <w:r w:rsidRPr="008C7CB2">
                <w:rPr>
                  <w:rFonts w:asciiTheme="minorHAnsi" w:hAnsiTheme="minorHAnsi" w:cstheme="minorHAnsi"/>
                  <w:b/>
                  <w:sz w:val="18"/>
                  <w:szCs w:val="18"/>
                </w:rPr>
                <w:t>DE</w:t>
              </w:r>
              <w:r w:rsidRPr="008C7CB2">
                <w:rPr>
                  <w:rFonts w:asciiTheme="minorHAnsi" w:hAnsiTheme="minorHAnsi" w:cstheme="minorHAnsi"/>
                  <w:b/>
                  <w:spacing w:val="-1"/>
                  <w:sz w:val="18"/>
                  <w:szCs w:val="18"/>
                </w:rPr>
                <w:t xml:space="preserve"> </w:t>
              </w:r>
              <w:r w:rsidRPr="008C7CB2">
                <w:rPr>
                  <w:rFonts w:asciiTheme="minorHAnsi" w:hAnsiTheme="minorHAnsi" w:cstheme="minorHAnsi"/>
                  <w:b/>
                  <w:sz w:val="18"/>
                  <w:szCs w:val="18"/>
                </w:rPr>
                <w:t>BODEGA</w:t>
              </w:r>
            </w:ins>
          </w:p>
        </w:tc>
        <w:tc>
          <w:tcPr>
            <w:tcW w:w="1131" w:type="dxa"/>
            <w:shd w:val="clear" w:color="auto" w:fill="auto"/>
            <w:vAlign w:val="center"/>
          </w:tcPr>
          <w:p w14:paraId="167445C7" w14:textId="77777777" w:rsidR="0053058A" w:rsidRPr="008C7CB2" w:rsidRDefault="0053058A" w:rsidP="006B1861">
            <w:pPr>
              <w:pStyle w:val="TableParagraph"/>
              <w:ind w:left="24" w:right="142" w:firstLine="24"/>
              <w:jc w:val="center"/>
              <w:rPr>
                <w:ins w:id="104" w:author="diego fernando gaviria claros" w:date="2025-02-07T18:08:00Z" w16du:dateUtc="2025-02-07T23:08:00Z"/>
                <w:rFonts w:asciiTheme="minorHAnsi" w:hAnsiTheme="minorHAnsi" w:cstheme="minorHAnsi"/>
                <w:sz w:val="18"/>
                <w:szCs w:val="18"/>
              </w:rPr>
            </w:pPr>
            <w:ins w:id="105" w:author="diego fernando gaviria claros" w:date="2025-02-07T18:08:00Z" w16du:dateUtc="2025-02-07T23:08:00Z">
              <w:r w:rsidRPr="008C7CB2">
                <w:rPr>
                  <w:rFonts w:asciiTheme="minorHAnsi" w:hAnsiTheme="minorHAnsi" w:cstheme="minorHAnsi"/>
                  <w:w w:val="99"/>
                  <w:sz w:val="18"/>
                  <w:szCs w:val="18"/>
                </w:rPr>
                <w:t>1</w:t>
              </w:r>
            </w:ins>
          </w:p>
        </w:tc>
        <w:tc>
          <w:tcPr>
            <w:tcW w:w="1192" w:type="dxa"/>
            <w:shd w:val="clear" w:color="auto" w:fill="auto"/>
            <w:vAlign w:val="center"/>
          </w:tcPr>
          <w:p w14:paraId="05A59EA4" w14:textId="77777777" w:rsidR="0053058A" w:rsidRPr="008C7CB2" w:rsidRDefault="0053058A" w:rsidP="006B1861">
            <w:pPr>
              <w:pStyle w:val="TableParagraph"/>
              <w:ind w:left="24" w:right="142" w:firstLine="24"/>
              <w:jc w:val="center"/>
              <w:rPr>
                <w:ins w:id="106" w:author="diego fernando gaviria claros" w:date="2025-02-07T18:08:00Z" w16du:dateUtc="2025-02-07T23:08:00Z"/>
                <w:rFonts w:asciiTheme="minorHAnsi" w:hAnsiTheme="minorHAnsi" w:cstheme="minorHAnsi"/>
                <w:sz w:val="18"/>
                <w:szCs w:val="18"/>
              </w:rPr>
            </w:pPr>
            <w:ins w:id="107" w:author="diego fernando gaviria claros" w:date="2025-02-07T18:08:00Z" w16du:dateUtc="2025-02-07T23:08:00Z">
              <w:r w:rsidRPr="008C7CB2">
                <w:rPr>
                  <w:rFonts w:asciiTheme="minorHAnsi" w:hAnsiTheme="minorHAnsi" w:cstheme="minorHAnsi"/>
                  <w:w w:val="99"/>
                  <w:sz w:val="18"/>
                  <w:szCs w:val="18"/>
                </w:rPr>
                <w:t>1</w:t>
              </w:r>
              <w:r w:rsidRPr="008C7CB2">
                <w:rPr>
                  <w:rFonts w:asciiTheme="minorHAnsi" w:hAnsiTheme="minorHAnsi" w:cstheme="minorHAnsi"/>
                  <w:sz w:val="18"/>
                  <w:szCs w:val="18"/>
                </w:rPr>
                <w:t>00%</w:t>
              </w:r>
            </w:ins>
          </w:p>
        </w:tc>
        <w:tc>
          <w:tcPr>
            <w:tcW w:w="2527" w:type="dxa"/>
            <w:shd w:val="clear" w:color="auto" w:fill="auto"/>
            <w:vAlign w:val="center"/>
          </w:tcPr>
          <w:p w14:paraId="3DC3A7A9" w14:textId="77777777" w:rsidR="0053058A" w:rsidRPr="008C7CB2" w:rsidRDefault="0053058A" w:rsidP="006B1861">
            <w:pPr>
              <w:pStyle w:val="TableParagraph"/>
              <w:tabs>
                <w:tab w:val="left" w:pos="2338"/>
              </w:tabs>
              <w:ind w:left="24" w:right="142" w:firstLine="24"/>
              <w:jc w:val="both"/>
              <w:rPr>
                <w:ins w:id="108" w:author="diego fernando gaviria claros" w:date="2025-02-07T18:08:00Z" w16du:dateUtc="2025-02-07T23:08:00Z"/>
                <w:rFonts w:asciiTheme="minorHAnsi" w:hAnsiTheme="minorHAnsi" w:cstheme="minorHAnsi"/>
                <w:sz w:val="18"/>
                <w:szCs w:val="18"/>
              </w:rPr>
            </w:pPr>
            <w:ins w:id="109" w:author="diego fernando gaviria claros" w:date="2025-02-07T18:08:00Z" w16du:dateUtc="2025-02-07T23:08:00Z">
              <w:r w:rsidRPr="008C7CB2">
                <w:rPr>
                  <w:rFonts w:asciiTheme="minorHAnsi" w:hAnsiTheme="minorHAnsi" w:cstheme="minorHAnsi"/>
                  <w:sz w:val="18"/>
                  <w:szCs w:val="18"/>
                </w:rPr>
                <w:t>Técnicos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tecnólogos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en</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Alimentos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y/o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técnicos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tecnólogos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en</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control</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calidad</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alimentos,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y/o</w:t>
              </w:r>
              <w:r w:rsidRPr="008C7CB2">
                <w:rPr>
                  <w:rFonts w:asciiTheme="minorHAnsi" w:hAnsiTheme="minorHAnsi" w:cstheme="minorHAnsi"/>
                  <w:spacing w:val="-47"/>
                  <w:sz w:val="18"/>
                  <w:szCs w:val="18"/>
                </w:rPr>
                <w:t xml:space="preserve"> </w:t>
              </w:r>
              <w:r w:rsidRPr="008C7CB2">
                <w:rPr>
                  <w:rFonts w:asciiTheme="minorHAnsi" w:hAnsiTheme="minorHAnsi" w:cstheme="minorHAnsi"/>
                  <w:sz w:val="18"/>
                  <w:szCs w:val="18"/>
                </w:rPr>
                <w:t>técnicos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tecnólogos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en</w:t>
              </w:r>
              <w:r w:rsidRPr="008C7CB2">
                <w:rPr>
                  <w:rFonts w:asciiTheme="minorHAnsi" w:hAnsiTheme="minorHAnsi" w:cstheme="minorHAnsi"/>
                  <w:spacing w:val="-47"/>
                  <w:sz w:val="18"/>
                  <w:szCs w:val="18"/>
                </w:rPr>
                <w:t xml:space="preserve"> </w:t>
              </w:r>
              <w:r w:rsidRPr="008C7CB2">
                <w:rPr>
                  <w:rFonts w:asciiTheme="minorHAnsi" w:hAnsiTheme="minorHAnsi" w:cstheme="minorHAnsi"/>
                  <w:sz w:val="18"/>
                  <w:szCs w:val="18"/>
                </w:rPr>
                <w:t>procesamiento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alimentos</w:t>
              </w:r>
              <w:r w:rsidRPr="008C7CB2">
                <w:rPr>
                  <w:rFonts w:asciiTheme="minorHAnsi" w:hAnsiTheme="minorHAnsi" w:cstheme="minorHAnsi"/>
                  <w:spacing w:val="-47"/>
                  <w:sz w:val="18"/>
                  <w:szCs w:val="18"/>
                </w:rPr>
                <w:t xml:space="preserve"> </w:t>
              </w:r>
              <w:r w:rsidRPr="008C7CB2">
                <w:rPr>
                  <w:rFonts w:asciiTheme="minorHAnsi" w:hAnsiTheme="minorHAnsi" w:cstheme="minorHAnsi"/>
                  <w:sz w:val="18"/>
                  <w:szCs w:val="18"/>
                </w:rPr>
                <w:t>y/o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Técnico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profesional</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en</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aseguramiento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calidad</w:t>
              </w:r>
              <w:r w:rsidRPr="008C7CB2">
                <w:rPr>
                  <w:rFonts w:asciiTheme="minorHAnsi" w:hAnsiTheme="minorHAnsi" w:cstheme="minorHAnsi"/>
                  <w:spacing w:val="-47"/>
                  <w:sz w:val="18"/>
                  <w:szCs w:val="18"/>
                </w:rPr>
                <w:t xml:space="preserve"> </w:t>
              </w:r>
              <w:r w:rsidRPr="008C7CB2">
                <w:rPr>
                  <w:rFonts w:asciiTheme="minorHAnsi" w:hAnsiTheme="minorHAnsi" w:cstheme="minorHAnsi"/>
                  <w:sz w:val="18"/>
                  <w:szCs w:val="18"/>
                </w:rPr>
                <w:t>alimentaria.</w:t>
              </w:r>
            </w:ins>
          </w:p>
        </w:tc>
        <w:tc>
          <w:tcPr>
            <w:tcW w:w="3043" w:type="dxa"/>
            <w:shd w:val="clear" w:color="auto" w:fill="auto"/>
            <w:vAlign w:val="center"/>
          </w:tcPr>
          <w:p w14:paraId="1603CD12" w14:textId="77777777" w:rsidR="0053058A" w:rsidRPr="008C7CB2" w:rsidRDefault="0053058A" w:rsidP="006B1861">
            <w:pPr>
              <w:pStyle w:val="TableParagraph"/>
              <w:spacing w:line="207" w:lineRule="exact"/>
              <w:ind w:left="107"/>
              <w:jc w:val="both"/>
              <w:rPr>
                <w:ins w:id="110" w:author="diego fernando gaviria claros" w:date="2025-02-07T18:08:00Z" w16du:dateUtc="2025-02-07T23:08:00Z"/>
                <w:rFonts w:asciiTheme="minorHAnsi" w:hAnsiTheme="minorHAnsi" w:cstheme="minorHAnsi"/>
                <w:sz w:val="18"/>
                <w:szCs w:val="18"/>
              </w:rPr>
            </w:pPr>
            <w:ins w:id="111" w:author="diego fernando gaviria claros" w:date="2025-02-07T18:08:00Z" w16du:dateUtc="2025-02-07T23:08:00Z">
              <w:r w:rsidRPr="008C7CB2">
                <w:rPr>
                  <w:rFonts w:asciiTheme="minorHAnsi" w:hAnsiTheme="minorHAnsi" w:cstheme="minorHAnsi"/>
                  <w:sz w:val="18"/>
                  <w:szCs w:val="18"/>
                </w:rPr>
                <w:t>Experiencia</w:t>
              </w:r>
              <w:r w:rsidRPr="008C7CB2">
                <w:rPr>
                  <w:rFonts w:asciiTheme="minorHAnsi" w:hAnsiTheme="minorHAnsi" w:cstheme="minorHAnsi"/>
                  <w:spacing w:val="46"/>
                  <w:sz w:val="18"/>
                  <w:szCs w:val="18"/>
                </w:rPr>
                <w:t xml:space="preserve"> </w:t>
              </w:r>
              <w:r w:rsidRPr="008C7CB2">
                <w:rPr>
                  <w:rFonts w:asciiTheme="minorHAnsi" w:hAnsiTheme="minorHAnsi" w:cstheme="minorHAnsi"/>
                  <w:sz w:val="18"/>
                  <w:szCs w:val="18"/>
                </w:rPr>
                <w:t>profesional</w:t>
              </w:r>
              <w:r w:rsidRPr="008C7CB2">
                <w:rPr>
                  <w:rFonts w:asciiTheme="minorHAnsi" w:hAnsiTheme="minorHAnsi" w:cstheme="minorHAnsi"/>
                  <w:spacing w:val="46"/>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45"/>
                  <w:sz w:val="18"/>
                  <w:szCs w:val="18"/>
                </w:rPr>
                <w:t xml:space="preserve"> </w:t>
              </w:r>
              <w:r w:rsidRPr="008C7CB2">
                <w:rPr>
                  <w:rFonts w:asciiTheme="minorHAnsi" w:hAnsiTheme="minorHAnsi" w:cstheme="minorHAnsi"/>
                  <w:sz w:val="18"/>
                  <w:szCs w:val="18"/>
                </w:rPr>
                <w:t>mínimo</w:t>
              </w:r>
              <w:r w:rsidRPr="008C7CB2">
                <w:rPr>
                  <w:rFonts w:asciiTheme="minorHAnsi" w:hAnsiTheme="minorHAnsi" w:cstheme="minorHAnsi"/>
                  <w:spacing w:val="46"/>
                  <w:sz w:val="18"/>
                  <w:szCs w:val="18"/>
                </w:rPr>
                <w:t xml:space="preserve"> </w:t>
              </w:r>
              <w:r w:rsidRPr="008C7CB2">
                <w:rPr>
                  <w:rFonts w:asciiTheme="minorHAnsi" w:hAnsiTheme="minorHAnsi" w:cstheme="minorHAnsi"/>
                  <w:sz w:val="18"/>
                  <w:szCs w:val="18"/>
                </w:rPr>
                <w:t>dos (2) años contado a partir de la fecha de</w:t>
              </w:r>
              <w:r w:rsidRPr="008C7CB2">
                <w:rPr>
                  <w:rFonts w:asciiTheme="minorHAnsi" w:hAnsiTheme="minorHAnsi" w:cstheme="minorHAnsi"/>
                  <w:spacing w:val="1"/>
                  <w:sz w:val="18"/>
                  <w:szCs w:val="18"/>
                </w:rPr>
                <w:t xml:space="preserve"> </w:t>
              </w:r>
              <w:r w:rsidRPr="008C7CB2">
                <w:rPr>
                  <w:rFonts w:asciiTheme="minorHAnsi" w:hAnsiTheme="minorHAnsi" w:cstheme="minorHAnsi"/>
                  <w:spacing w:val="-1"/>
                  <w:sz w:val="18"/>
                  <w:szCs w:val="18"/>
                </w:rPr>
                <w:t>expedición</w:t>
              </w:r>
              <w:r w:rsidRPr="008C7CB2">
                <w:rPr>
                  <w:rFonts w:asciiTheme="minorHAnsi" w:hAnsiTheme="minorHAnsi" w:cstheme="minorHAnsi"/>
                  <w:spacing w:val="-14"/>
                  <w:sz w:val="18"/>
                  <w:szCs w:val="18"/>
                </w:rPr>
                <w:t xml:space="preserve"> </w:t>
              </w:r>
              <w:r w:rsidRPr="008C7CB2">
                <w:rPr>
                  <w:rFonts w:asciiTheme="minorHAnsi" w:hAnsiTheme="minorHAnsi" w:cstheme="minorHAnsi"/>
                  <w:spacing w:val="-1"/>
                  <w:sz w:val="18"/>
                  <w:szCs w:val="18"/>
                </w:rPr>
                <w:t>de</w:t>
              </w:r>
              <w:r w:rsidRPr="008C7CB2">
                <w:rPr>
                  <w:rFonts w:asciiTheme="minorHAnsi" w:hAnsiTheme="minorHAnsi" w:cstheme="minorHAnsi"/>
                  <w:spacing w:val="-12"/>
                  <w:sz w:val="18"/>
                  <w:szCs w:val="18"/>
                </w:rPr>
                <w:t xml:space="preserve"> </w:t>
              </w:r>
              <w:r w:rsidRPr="008C7CB2">
                <w:rPr>
                  <w:rFonts w:asciiTheme="minorHAnsi" w:hAnsiTheme="minorHAnsi" w:cstheme="minorHAnsi"/>
                  <w:spacing w:val="-1"/>
                  <w:sz w:val="18"/>
                  <w:szCs w:val="18"/>
                </w:rPr>
                <w:t>la</w:t>
              </w:r>
              <w:r w:rsidRPr="008C7CB2">
                <w:rPr>
                  <w:rFonts w:asciiTheme="minorHAnsi" w:hAnsiTheme="minorHAnsi" w:cstheme="minorHAnsi"/>
                  <w:spacing w:val="-12"/>
                  <w:sz w:val="18"/>
                  <w:szCs w:val="18"/>
                </w:rPr>
                <w:t xml:space="preserve"> </w:t>
              </w:r>
              <w:r w:rsidRPr="008C7CB2">
                <w:rPr>
                  <w:rFonts w:asciiTheme="minorHAnsi" w:hAnsiTheme="minorHAnsi" w:cstheme="minorHAnsi"/>
                  <w:sz w:val="18"/>
                  <w:szCs w:val="18"/>
                </w:rPr>
                <w:t>tarjeta</w:t>
              </w:r>
              <w:r w:rsidRPr="008C7CB2">
                <w:rPr>
                  <w:rFonts w:asciiTheme="minorHAnsi" w:hAnsiTheme="minorHAnsi" w:cstheme="minorHAnsi"/>
                  <w:spacing w:val="-14"/>
                  <w:sz w:val="18"/>
                  <w:szCs w:val="18"/>
                </w:rPr>
                <w:t xml:space="preserve"> </w:t>
              </w:r>
              <w:r w:rsidRPr="008C7CB2">
                <w:rPr>
                  <w:rFonts w:asciiTheme="minorHAnsi" w:hAnsiTheme="minorHAnsi" w:cstheme="minorHAnsi"/>
                  <w:sz w:val="18"/>
                  <w:szCs w:val="18"/>
                </w:rPr>
                <w:t>profesional</w:t>
              </w:r>
              <w:r w:rsidRPr="008C7CB2">
                <w:rPr>
                  <w:rFonts w:asciiTheme="minorHAnsi" w:hAnsiTheme="minorHAnsi" w:cstheme="minorHAnsi"/>
                  <w:spacing w:val="-13"/>
                  <w:sz w:val="18"/>
                  <w:szCs w:val="18"/>
                </w:rPr>
                <w:t xml:space="preserve"> </w:t>
              </w:r>
              <w:r w:rsidRPr="008C7CB2">
                <w:rPr>
                  <w:rFonts w:asciiTheme="minorHAnsi" w:hAnsiTheme="minorHAnsi" w:cstheme="minorHAnsi"/>
                  <w:sz w:val="18"/>
                  <w:szCs w:val="18"/>
                </w:rPr>
                <w:t>o</w:t>
              </w:r>
              <w:r w:rsidRPr="008C7CB2">
                <w:rPr>
                  <w:rFonts w:asciiTheme="minorHAnsi" w:hAnsiTheme="minorHAnsi" w:cstheme="minorHAnsi"/>
                  <w:spacing w:val="-12"/>
                  <w:sz w:val="18"/>
                  <w:szCs w:val="18"/>
                </w:rPr>
                <w:t xml:space="preserve"> </w:t>
              </w:r>
              <w:r w:rsidRPr="008C7CB2">
                <w:rPr>
                  <w:rFonts w:asciiTheme="minorHAnsi" w:hAnsiTheme="minorHAnsi" w:cstheme="minorHAnsi"/>
                  <w:sz w:val="18"/>
                  <w:szCs w:val="18"/>
                </w:rPr>
                <w:t>título</w:t>
              </w:r>
              <w:r w:rsidRPr="008C7CB2">
                <w:rPr>
                  <w:rFonts w:asciiTheme="minorHAnsi" w:hAnsiTheme="minorHAnsi" w:cstheme="minorHAnsi"/>
                  <w:spacing w:val="-48"/>
                  <w:sz w:val="18"/>
                  <w:szCs w:val="18"/>
                </w:rPr>
                <w:t xml:space="preserve"> </w:t>
              </w:r>
              <w:r w:rsidRPr="008C7CB2">
                <w:rPr>
                  <w:rFonts w:asciiTheme="minorHAnsi" w:hAnsiTheme="minorHAnsi" w:cstheme="minorHAnsi"/>
                  <w:sz w:val="18"/>
                  <w:szCs w:val="18"/>
                </w:rPr>
                <w:t>según</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aplique.</w:t>
              </w:r>
            </w:ins>
          </w:p>
          <w:p w14:paraId="2ADEFABD" w14:textId="77777777" w:rsidR="0053058A" w:rsidRPr="008C7CB2" w:rsidRDefault="0053058A" w:rsidP="006B1861">
            <w:pPr>
              <w:pStyle w:val="TableParagraph"/>
              <w:jc w:val="both"/>
              <w:rPr>
                <w:ins w:id="112" w:author="diego fernando gaviria claros" w:date="2025-02-07T18:08:00Z" w16du:dateUtc="2025-02-07T23:08:00Z"/>
                <w:rFonts w:asciiTheme="minorHAnsi" w:hAnsiTheme="minorHAnsi" w:cstheme="minorHAnsi"/>
                <w:sz w:val="18"/>
                <w:szCs w:val="18"/>
              </w:rPr>
            </w:pPr>
          </w:p>
          <w:p w14:paraId="4745FE46" w14:textId="77777777" w:rsidR="0053058A" w:rsidRPr="008C7CB2" w:rsidRDefault="0053058A" w:rsidP="006B1861">
            <w:pPr>
              <w:pStyle w:val="TableParagraph"/>
              <w:ind w:left="107" w:right="100"/>
              <w:jc w:val="both"/>
              <w:rPr>
                <w:ins w:id="113" w:author="diego fernando gaviria claros" w:date="2025-02-07T18:08:00Z" w16du:dateUtc="2025-02-07T23:08:00Z"/>
                <w:rFonts w:asciiTheme="minorHAnsi" w:hAnsiTheme="minorHAnsi" w:cstheme="minorHAnsi"/>
                <w:sz w:val="18"/>
                <w:szCs w:val="18"/>
              </w:rPr>
            </w:pPr>
            <w:ins w:id="114" w:author="diego fernando gaviria claros" w:date="2025-02-07T18:08:00Z" w16du:dateUtc="2025-02-07T23:08:00Z">
              <w:r w:rsidRPr="008C7CB2">
                <w:rPr>
                  <w:rFonts w:asciiTheme="minorHAnsi" w:hAnsiTheme="minorHAnsi" w:cstheme="minorHAnsi"/>
                  <w:spacing w:val="-1"/>
                  <w:sz w:val="18"/>
                  <w:szCs w:val="18"/>
                </w:rPr>
                <w:t>Experiencia</w:t>
              </w:r>
              <w:r w:rsidRPr="008C7CB2">
                <w:rPr>
                  <w:rFonts w:asciiTheme="minorHAnsi" w:hAnsiTheme="minorHAnsi" w:cstheme="minorHAnsi"/>
                  <w:spacing w:val="-8"/>
                  <w:sz w:val="18"/>
                  <w:szCs w:val="18"/>
                </w:rPr>
                <w:t xml:space="preserve"> </w:t>
              </w:r>
              <w:r w:rsidRPr="008C7CB2">
                <w:rPr>
                  <w:rFonts w:asciiTheme="minorHAnsi" w:hAnsiTheme="minorHAnsi" w:cstheme="minorHAnsi"/>
                  <w:sz w:val="18"/>
                  <w:szCs w:val="18"/>
                </w:rPr>
                <w:t>específica</w:t>
              </w:r>
              <w:r w:rsidRPr="008C7CB2">
                <w:rPr>
                  <w:rFonts w:asciiTheme="minorHAnsi" w:hAnsiTheme="minorHAnsi" w:cstheme="minorHAnsi"/>
                  <w:spacing w:val="-9"/>
                  <w:sz w:val="18"/>
                  <w:szCs w:val="18"/>
                </w:rPr>
                <w:t xml:space="preserve"> </w:t>
              </w:r>
              <w:r w:rsidRPr="008C7CB2">
                <w:rPr>
                  <w:rFonts w:asciiTheme="minorHAnsi" w:hAnsiTheme="minorHAnsi" w:cstheme="minorHAnsi"/>
                  <w:sz w:val="18"/>
                  <w:szCs w:val="18"/>
                </w:rPr>
                <w:t>como</w:t>
              </w:r>
              <w:r w:rsidRPr="008C7CB2">
                <w:rPr>
                  <w:rFonts w:asciiTheme="minorHAnsi" w:hAnsiTheme="minorHAnsi" w:cstheme="minorHAnsi"/>
                  <w:spacing w:val="-8"/>
                  <w:sz w:val="18"/>
                  <w:szCs w:val="18"/>
                </w:rPr>
                <w:t xml:space="preserve"> </w:t>
              </w:r>
              <w:r w:rsidRPr="008C7CB2">
                <w:rPr>
                  <w:rFonts w:asciiTheme="minorHAnsi" w:hAnsiTheme="minorHAnsi" w:cstheme="minorHAnsi"/>
                  <w:sz w:val="18"/>
                  <w:szCs w:val="18"/>
                </w:rPr>
                <w:t>responsable</w:t>
              </w:r>
              <w:r w:rsidRPr="008C7CB2">
                <w:rPr>
                  <w:rFonts w:asciiTheme="minorHAnsi" w:hAnsiTheme="minorHAnsi" w:cstheme="minorHAnsi"/>
                  <w:spacing w:val="-47"/>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bodega</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su</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equivalente,</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en</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la</w:t>
              </w:r>
              <w:r w:rsidRPr="008C7CB2">
                <w:rPr>
                  <w:rFonts w:asciiTheme="minorHAnsi" w:hAnsiTheme="minorHAnsi" w:cstheme="minorHAnsi"/>
                  <w:spacing w:val="-48"/>
                  <w:sz w:val="18"/>
                  <w:szCs w:val="18"/>
                </w:rPr>
                <w:t xml:space="preserve"> </w:t>
              </w:r>
              <w:r w:rsidRPr="008C7CB2">
                <w:rPr>
                  <w:rFonts w:asciiTheme="minorHAnsi" w:hAnsiTheme="minorHAnsi" w:cstheme="minorHAnsi"/>
                  <w:sz w:val="18"/>
                  <w:szCs w:val="18"/>
                </w:rPr>
                <w:t>ejecución de al menos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un (1) contrato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relativo</w:t>
              </w:r>
              <w:r w:rsidRPr="008C7CB2">
                <w:rPr>
                  <w:rFonts w:asciiTheme="minorHAnsi" w:hAnsiTheme="minorHAnsi" w:cstheme="minorHAnsi"/>
                  <w:spacing w:val="25"/>
                  <w:sz w:val="18"/>
                  <w:szCs w:val="18"/>
                </w:rPr>
                <w:t xml:space="preserve"> </w:t>
              </w:r>
              <w:r w:rsidRPr="008C7CB2">
                <w:rPr>
                  <w:rFonts w:asciiTheme="minorHAnsi" w:hAnsiTheme="minorHAnsi" w:cstheme="minorHAnsi"/>
                  <w:sz w:val="18"/>
                  <w:szCs w:val="18"/>
                </w:rPr>
                <w:t>a</w:t>
              </w:r>
              <w:r w:rsidRPr="008C7CB2">
                <w:rPr>
                  <w:rFonts w:asciiTheme="minorHAnsi" w:hAnsiTheme="minorHAnsi" w:cstheme="minorHAnsi"/>
                  <w:spacing w:val="25"/>
                  <w:sz w:val="18"/>
                  <w:szCs w:val="18"/>
                </w:rPr>
                <w:t xml:space="preserve"> </w:t>
              </w:r>
              <w:r w:rsidRPr="008C7CB2">
                <w:rPr>
                  <w:rFonts w:asciiTheme="minorHAnsi" w:hAnsiTheme="minorHAnsi" w:cstheme="minorHAnsi"/>
                  <w:sz w:val="18"/>
                  <w:szCs w:val="18"/>
                </w:rPr>
                <w:t>Programas</w:t>
              </w:r>
              <w:r w:rsidRPr="008C7CB2">
                <w:rPr>
                  <w:rFonts w:asciiTheme="minorHAnsi" w:hAnsiTheme="minorHAnsi" w:cstheme="minorHAnsi"/>
                  <w:spacing w:val="26"/>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25"/>
                  <w:sz w:val="18"/>
                  <w:szCs w:val="18"/>
                </w:rPr>
                <w:t xml:space="preserve"> </w:t>
              </w:r>
              <w:r w:rsidRPr="008C7CB2">
                <w:rPr>
                  <w:rFonts w:asciiTheme="minorHAnsi" w:hAnsiTheme="minorHAnsi" w:cstheme="minorHAnsi"/>
                  <w:sz w:val="18"/>
                  <w:szCs w:val="18"/>
                </w:rPr>
                <w:t>Alimentación Escolar.</w:t>
              </w:r>
            </w:ins>
          </w:p>
        </w:tc>
      </w:tr>
      <w:tr w:rsidR="0053058A" w:rsidRPr="008C7CB2" w14:paraId="71A083F3" w14:textId="77777777" w:rsidTr="006B1861">
        <w:trPr>
          <w:trHeight w:val="1974"/>
          <w:ins w:id="115" w:author="diego fernando gaviria claros" w:date="2025-02-07T18:08:00Z" w16du:dateUtc="2025-02-07T23:08:00Z"/>
        </w:trPr>
        <w:tc>
          <w:tcPr>
            <w:tcW w:w="1720" w:type="dxa"/>
            <w:tcBorders>
              <w:bottom w:val="single" w:sz="8" w:space="0" w:color="000000"/>
            </w:tcBorders>
            <w:shd w:val="clear" w:color="auto" w:fill="auto"/>
            <w:vAlign w:val="center"/>
          </w:tcPr>
          <w:p w14:paraId="0F5AA1B5" w14:textId="77777777" w:rsidR="0053058A" w:rsidRPr="008C7CB2" w:rsidRDefault="0053058A" w:rsidP="006B1861">
            <w:pPr>
              <w:pStyle w:val="TableParagraph"/>
              <w:spacing w:before="117"/>
              <w:ind w:left="24" w:right="142" w:firstLine="24"/>
              <w:jc w:val="center"/>
              <w:rPr>
                <w:ins w:id="116" w:author="diego fernando gaviria claros" w:date="2025-02-07T18:08:00Z" w16du:dateUtc="2025-02-07T23:08:00Z"/>
                <w:rFonts w:asciiTheme="minorHAnsi" w:hAnsiTheme="minorHAnsi" w:cstheme="minorHAnsi"/>
                <w:b/>
                <w:sz w:val="18"/>
                <w:szCs w:val="18"/>
              </w:rPr>
            </w:pPr>
            <w:ins w:id="117" w:author="diego fernando gaviria claros" w:date="2025-02-07T18:08:00Z" w16du:dateUtc="2025-02-07T23:08:00Z">
              <w:r w:rsidRPr="008C7CB2">
                <w:rPr>
                  <w:rFonts w:asciiTheme="minorHAnsi" w:hAnsiTheme="minorHAnsi" w:cstheme="minorHAnsi"/>
                  <w:b/>
                  <w:sz w:val="18"/>
                  <w:szCs w:val="18"/>
                </w:rPr>
                <w:t>AUXILIARES</w:t>
              </w:r>
              <w:r w:rsidRPr="008C7CB2">
                <w:rPr>
                  <w:rFonts w:asciiTheme="minorHAnsi" w:hAnsiTheme="minorHAnsi" w:cstheme="minorHAnsi"/>
                  <w:b/>
                  <w:spacing w:val="1"/>
                  <w:sz w:val="18"/>
                  <w:szCs w:val="18"/>
                </w:rPr>
                <w:t xml:space="preserve"> </w:t>
              </w:r>
              <w:r w:rsidRPr="008C7CB2">
                <w:rPr>
                  <w:rFonts w:asciiTheme="minorHAnsi" w:hAnsiTheme="minorHAnsi" w:cstheme="minorHAnsi"/>
                  <w:b/>
                  <w:sz w:val="18"/>
                  <w:szCs w:val="18"/>
                </w:rPr>
                <w:t>ADMINISTRATIVOS</w:t>
              </w:r>
            </w:ins>
          </w:p>
        </w:tc>
        <w:tc>
          <w:tcPr>
            <w:tcW w:w="1131" w:type="dxa"/>
            <w:tcBorders>
              <w:bottom w:val="single" w:sz="8" w:space="0" w:color="000000"/>
            </w:tcBorders>
            <w:shd w:val="clear" w:color="auto" w:fill="auto"/>
            <w:vAlign w:val="center"/>
          </w:tcPr>
          <w:p w14:paraId="22FA437E" w14:textId="77777777" w:rsidR="0053058A" w:rsidRPr="008C7CB2" w:rsidRDefault="0053058A" w:rsidP="006B1861">
            <w:pPr>
              <w:pStyle w:val="TableParagraph"/>
              <w:ind w:left="24" w:right="142" w:firstLine="24"/>
              <w:jc w:val="center"/>
              <w:rPr>
                <w:ins w:id="118" w:author="diego fernando gaviria claros" w:date="2025-02-07T18:08:00Z" w16du:dateUtc="2025-02-07T23:08:00Z"/>
                <w:rFonts w:asciiTheme="minorHAnsi" w:hAnsiTheme="minorHAnsi" w:cstheme="minorHAnsi"/>
                <w:w w:val="99"/>
                <w:sz w:val="18"/>
                <w:szCs w:val="18"/>
              </w:rPr>
            </w:pPr>
            <w:ins w:id="119" w:author="diego fernando gaviria claros" w:date="2025-02-07T18:08:00Z" w16du:dateUtc="2025-02-07T23:08:00Z">
              <w:r w:rsidRPr="008C7CB2">
                <w:rPr>
                  <w:rFonts w:asciiTheme="minorHAnsi" w:hAnsiTheme="minorHAnsi" w:cstheme="minorHAnsi"/>
                  <w:w w:val="99"/>
                  <w:sz w:val="18"/>
                  <w:szCs w:val="18"/>
                </w:rPr>
                <w:t>3</w:t>
              </w:r>
            </w:ins>
          </w:p>
        </w:tc>
        <w:tc>
          <w:tcPr>
            <w:tcW w:w="1192" w:type="dxa"/>
            <w:tcBorders>
              <w:bottom w:val="single" w:sz="8" w:space="0" w:color="000000"/>
            </w:tcBorders>
            <w:shd w:val="clear" w:color="auto" w:fill="auto"/>
            <w:vAlign w:val="center"/>
          </w:tcPr>
          <w:p w14:paraId="75FC0F16" w14:textId="77777777" w:rsidR="0053058A" w:rsidRPr="008C7CB2" w:rsidRDefault="0053058A" w:rsidP="006B1861">
            <w:pPr>
              <w:pStyle w:val="TableParagraph"/>
              <w:ind w:left="24" w:right="142" w:firstLine="24"/>
              <w:jc w:val="center"/>
              <w:rPr>
                <w:ins w:id="120" w:author="diego fernando gaviria claros" w:date="2025-02-07T18:08:00Z" w16du:dateUtc="2025-02-07T23:08:00Z"/>
                <w:rFonts w:asciiTheme="minorHAnsi" w:hAnsiTheme="minorHAnsi" w:cstheme="minorHAnsi"/>
                <w:w w:val="99"/>
                <w:sz w:val="18"/>
                <w:szCs w:val="18"/>
              </w:rPr>
            </w:pPr>
            <w:ins w:id="121" w:author="diego fernando gaviria claros" w:date="2025-02-07T18:08:00Z" w16du:dateUtc="2025-02-07T23:08:00Z">
              <w:r w:rsidRPr="008C7CB2">
                <w:rPr>
                  <w:rFonts w:asciiTheme="minorHAnsi" w:hAnsiTheme="minorHAnsi" w:cstheme="minorHAnsi"/>
                  <w:sz w:val="18"/>
                  <w:szCs w:val="18"/>
                </w:rPr>
                <w:t>100%</w:t>
              </w:r>
            </w:ins>
          </w:p>
        </w:tc>
        <w:tc>
          <w:tcPr>
            <w:tcW w:w="2527" w:type="dxa"/>
            <w:tcBorders>
              <w:bottom w:val="single" w:sz="8" w:space="0" w:color="000000"/>
            </w:tcBorders>
            <w:shd w:val="clear" w:color="auto" w:fill="auto"/>
            <w:vAlign w:val="center"/>
          </w:tcPr>
          <w:p w14:paraId="61DBC8C9" w14:textId="77777777" w:rsidR="0053058A" w:rsidRPr="008C7CB2" w:rsidRDefault="0053058A" w:rsidP="006B1861">
            <w:pPr>
              <w:pStyle w:val="TableParagraph"/>
              <w:tabs>
                <w:tab w:val="left" w:pos="2338"/>
              </w:tabs>
              <w:ind w:left="24" w:right="142" w:firstLine="24"/>
              <w:jc w:val="both"/>
              <w:rPr>
                <w:ins w:id="122" w:author="diego fernando gaviria claros" w:date="2025-02-07T18:08:00Z" w16du:dateUtc="2025-02-07T23:08:00Z"/>
                <w:rFonts w:asciiTheme="minorHAnsi" w:hAnsiTheme="minorHAnsi" w:cstheme="minorHAnsi"/>
                <w:sz w:val="18"/>
                <w:szCs w:val="18"/>
              </w:rPr>
            </w:pPr>
            <w:ins w:id="123" w:author="diego fernando gaviria claros" w:date="2025-02-07T18:08:00Z" w16du:dateUtc="2025-02-07T23:08:00Z">
              <w:r w:rsidRPr="008C7CB2">
                <w:rPr>
                  <w:rFonts w:asciiTheme="minorHAnsi" w:hAnsiTheme="minorHAnsi" w:cstheme="minorHAnsi"/>
                  <w:sz w:val="18"/>
                  <w:szCs w:val="18"/>
                </w:rPr>
                <w:t>Profesionales</w:t>
              </w:r>
              <w:r w:rsidRPr="008C7CB2">
                <w:rPr>
                  <w:rFonts w:asciiTheme="minorHAnsi" w:hAnsiTheme="minorHAnsi" w:cstheme="minorHAnsi"/>
                  <w:spacing w:val="-5"/>
                  <w:sz w:val="18"/>
                  <w:szCs w:val="18"/>
                </w:rPr>
                <w:t xml:space="preserve"> </w:t>
              </w:r>
              <w:r w:rsidRPr="008C7CB2">
                <w:rPr>
                  <w:rFonts w:asciiTheme="minorHAnsi" w:hAnsiTheme="minorHAnsi" w:cstheme="minorHAnsi"/>
                  <w:sz w:val="18"/>
                  <w:szCs w:val="18"/>
                </w:rPr>
                <w:t>y/o</w:t>
              </w:r>
              <w:r w:rsidRPr="008C7CB2">
                <w:rPr>
                  <w:rFonts w:asciiTheme="minorHAnsi" w:hAnsiTheme="minorHAnsi" w:cstheme="minorHAnsi"/>
                  <w:spacing w:val="-5"/>
                  <w:sz w:val="18"/>
                  <w:szCs w:val="18"/>
                </w:rPr>
                <w:t xml:space="preserve"> </w:t>
              </w:r>
              <w:r w:rsidRPr="008C7CB2">
                <w:rPr>
                  <w:rFonts w:asciiTheme="minorHAnsi" w:hAnsiTheme="minorHAnsi" w:cstheme="minorHAnsi"/>
                  <w:sz w:val="18"/>
                  <w:szCs w:val="18"/>
                </w:rPr>
                <w:t>Tecnólogos</w:t>
              </w:r>
              <w:r w:rsidRPr="008C7CB2">
                <w:rPr>
                  <w:rFonts w:asciiTheme="minorHAnsi" w:hAnsiTheme="minorHAnsi" w:cstheme="minorHAnsi"/>
                  <w:spacing w:val="-47"/>
                  <w:sz w:val="18"/>
                  <w:szCs w:val="18"/>
                </w:rPr>
                <w:t xml:space="preserve"> </w:t>
              </w:r>
              <w:r w:rsidRPr="008C7CB2">
                <w:rPr>
                  <w:rFonts w:asciiTheme="minorHAnsi" w:hAnsiTheme="minorHAnsi" w:cstheme="minorHAnsi"/>
                  <w:sz w:val="18"/>
                  <w:szCs w:val="18"/>
                </w:rPr>
                <w:t>y/o técnicos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en</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áreas</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administrativas y/o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económicas y/o afines a la</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ingeniería.</w:t>
              </w:r>
            </w:ins>
          </w:p>
        </w:tc>
        <w:tc>
          <w:tcPr>
            <w:tcW w:w="3043" w:type="dxa"/>
            <w:tcBorders>
              <w:bottom w:val="single" w:sz="8" w:space="0" w:color="000000"/>
            </w:tcBorders>
            <w:shd w:val="clear" w:color="auto" w:fill="auto"/>
            <w:vAlign w:val="center"/>
          </w:tcPr>
          <w:p w14:paraId="47B2A25B" w14:textId="77777777" w:rsidR="0053058A" w:rsidRPr="008C7CB2" w:rsidRDefault="0053058A" w:rsidP="006B1861">
            <w:pPr>
              <w:pStyle w:val="TableParagraph"/>
              <w:spacing w:line="206" w:lineRule="exact"/>
              <w:ind w:left="107"/>
              <w:jc w:val="both"/>
              <w:rPr>
                <w:ins w:id="124" w:author="diego fernando gaviria claros" w:date="2025-02-07T18:08:00Z" w16du:dateUtc="2025-02-07T23:08:00Z"/>
                <w:rFonts w:asciiTheme="minorHAnsi" w:hAnsiTheme="minorHAnsi" w:cstheme="minorHAnsi"/>
                <w:sz w:val="18"/>
                <w:szCs w:val="18"/>
              </w:rPr>
            </w:pPr>
            <w:ins w:id="125" w:author="diego fernando gaviria claros" w:date="2025-02-07T18:08:00Z" w16du:dateUtc="2025-02-07T23:08:00Z">
              <w:r w:rsidRPr="008C7CB2">
                <w:rPr>
                  <w:rFonts w:asciiTheme="minorHAnsi" w:hAnsiTheme="minorHAnsi" w:cstheme="minorHAnsi"/>
                  <w:sz w:val="18"/>
                  <w:szCs w:val="18"/>
                </w:rPr>
                <w:t>Experiencia</w:t>
              </w:r>
              <w:r w:rsidRPr="008C7CB2">
                <w:rPr>
                  <w:rFonts w:asciiTheme="minorHAnsi" w:hAnsiTheme="minorHAnsi" w:cstheme="minorHAnsi"/>
                  <w:spacing w:val="46"/>
                  <w:sz w:val="18"/>
                  <w:szCs w:val="18"/>
                </w:rPr>
                <w:t xml:space="preserve"> </w:t>
              </w:r>
              <w:r w:rsidRPr="008C7CB2">
                <w:rPr>
                  <w:rFonts w:asciiTheme="minorHAnsi" w:hAnsiTheme="minorHAnsi" w:cstheme="minorHAnsi"/>
                  <w:sz w:val="18"/>
                  <w:szCs w:val="18"/>
                </w:rPr>
                <w:t>profesional</w:t>
              </w:r>
              <w:r w:rsidRPr="008C7CB2">
                <w:rPr>
                  <w:rFonts w:asciiTheme="minorHAnsi" w:hAnsiTheme="minorHAnsi" w:cstheme="minorHAnsi"/>
                  <w:spacing w:val="46"/>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45"/>
                  <w:sz w:val="18"/>
                  <w:szCs w:val="18"/>
                </w:rPr>
                <w:t xml:space="preserve"> </w:t>
              </w:r>
              <w:r w:rsidRPr="008C7CB2">
                <w:rPr>
                  <w:rFonts w:asciiTheme="minorHAnsi" w:hAnsiTheme="minorHAnsi" w:cstheme="minorHAnsi"/>
                  <w:sz w:val="18"/>
                  <w:szCs w:val="18"/>
                </w:rPr>
                <w:t>mínimo</w:t>
              </w:r>
              <w:r w:rsidRPr="008C7CB2">
                <w:rPr>
                  <w:rFonts w:asciiTheme="minorHAnsi" w:hAnsiTheme="minorHAnsi" w:cstheme="minorHAnsi"/>
                  <w:spacing w:val="46"/>
                  <w:sz w:val="18"/>
                  <w:szCs w:val="18"/>
                </w:rPr>
                <w:t xml:space="preserve"> </w:t>
              </w:r>
              <w:r w:rsidRPr="008C7CB2">
                <w:rPr>
                  <w:rFonts w:asciiTheme="minorHAnsi" w:hAnsiTheme="minorHAnsi" w:cstheme="minorHAnsi"/>
                  <w:sz w:val="18"/>
                  <w:szCs w:val="18"/>
                </w:rPr>
                <w:t>dos (2) años contado a partir de la fecha de</w:t>
              </w:r>
              <w:r w:rsidRPr="008C7CB2">
                <w:rPr>
                  <w:rFonts w:asciiTheme="minorHAnsi" w:hAnsiTheme="minorHAnsi" w:cstheme="minorHAnsi"/>
                  <w:spacing w:val="1"/>
                  <w:sz w:val="18"/>
                  <w:szCs w:val="18"/>
                </w:rPr>
                <w:t xml:space="preserve"> </w:t>
              </w:r>
              <w:r w:rsidRPr="008C7CB2">
                <w:rPr>
                  <w:rFonts w:asciiTheme="minorHAnsi" w:hAnsiTheme="minorHAnsi" w:cstheme="minorHAnsi"/>
                  <w:spacing w:val="-1"/>
                  <w:sz w:val="18"/>
                  <w:szCs w:val="18"/>
                </w:rPr>
                <w:t>expedición</w:t>
              </w:r>
              <w:r w:rsidRPr="008C7CB2">
                <w:rPr>
                  <w:rFonts w:asciiTheme="minorHAnsi" w:hAnsiTheme="minorHAnsi" w:cstheme="minorHAnsi"/>
                  <w:spacing w:val="-14"/>
                  <w:sz w:val="18"/>
                  <w:szCs w:val="18"/>
                </w:rPr>
                <w:t xml:space="preserve"> </w:t>
              </w:r>
              <w:r w:rsidRPr="008C7CB2">
                <w:rPr>
                  <w:rFonts w:asciiTheme="minorHAnsi" w:hAnsiTheme="minorHAnsi" w:cstheme="minorHAnsi"/>
                  <w:spacing w:val="-1"/>
                  <w:sz w:val="18"/>
                  <w:szCs w:val="18"/>
                </w:rPr>
                <w:t>de</w:t>
              </w:r>
              <w:r w:rsidRPr="008C7CB2">
                <w:rPr>
                  <w:rFonts w:asciiTheme="minorHAnsi" w:hAnsiTheme="minorHAnsi" w:cstheme="minorHAnsi"/>
                  <w:spacing w:val="-12"/>
                  <w:sz w:val="18"/>
                  <w:szCs w:val="18"/>
                </w:rPr>
                <w:t xml:space="preserve"> </w:t>
              </w:r>
              <w:r w:rsidRPr="008C7CB2">
                <w:rPr>
                  <w:rFonts w:asciiTheme="minorHAnsi" w:hAnsiTheme="minorHAnsi" w:cstheme="minorHAnsi"/>
                  <w:spacing w:val="-1"/>
                  <w:sz w:val="18"/>
                  <w:szCs w:val="18"/>
                </w:rPr>
                <w:t>la</w:t>
              </w:r>
              <w:r w:rsidRPr="008C7CB2">
                <w:rPr>
                  <w:rFonts w:asciiTheme="minorHAnsi" w:hAnsiTheme="minorHAnsi" w:cstheme="minorHAnsi"/>
                  <w:spacing w:val="-12"/>
                  <w:sz w:val="18"/>
                  <w:szCs w:val="18"/>
                </w:rPr>
                <w:t xml:space="preserve"> </w:t>
              </w:r>
              <w:r w:rsidRPr="008C7CB2">
                <w:rPr>
                  <w:rFonts w:asciiTheme="minorHAnsi" w:hAnsiTheme="minorHAnsi" w:cstheme="minorHAnsi"/>
                  <w:sz w:val="18"/>
                  <w:szCs w:val="18"/>
                </w:rPr>
                <w:t>tarjeta</w:t>
              </w:r>
              <w:r w:rsidRPr="008C7CB2">
                <w:rPr>
                  <w:rFonts w:asciiTheme="minorHAnsi" w:hAnsiTheme="minorHAnsi" w:cstheme="minorHAnsi"/>
                  <w:spacing w:val="-14"/>
                  <w:sz w:val="18"/>
                  <w:szCs w:val="18"/>
                </w:rPr>
                <w:t xml:space="preserve"> </w:t>
              </w:r>
              <w:r w:rsidRPr="008C7CB2">
                <w:rPr>
                  <w:rFonts w:asciiTheme="minorHAnsi" w:hAnsiTheme="minorHAnsi" w:cstheme="minorHAnsi"/>
                  <w:sz w:val="18"/>
                  <w:szCs w:val="18"/>
                </w:rPr>
                <w:t>profesional</w:t>
              </w:r>
              <w:r w:rsidRPr="008C7CB2">
                <w:rPr>
                  <w:rFonts w:asciiTheme="minorHAnsi" w:hAnsiTheme="minorHAnsi" w:cstheme="minorHAnsi"/>
                  <w:spacing w:val="-13"/>
                  <w:sz w:val="18"/>
                  <w:szCs w:val="18"/>
                </w:rPr>
                <w:t xml:space="preserve"> </w:t>
              </w:r>
              <w:r w:rsidRPr="008C7CB2">
                <w:rPr>
                  <w:rFonts w:asciiTheme="minorHAnsi" w:hAnsiTheme="minorHAnsi" w:cstheme="minorHAnsi"/>
                  <w:sz w:val="18"/>
                  <w:szCs w:val="18"/>
                </w:rPr>
                <w:t>o</w:t>
              </w:r>
              <w:r w:rsidRPr="008C7CB2">
                <w:rPr>
                  <w:rFonts w:asciiTheme="minorHAnsi" w:hAnsiTheme="minorHAnsi" w:cstheme="minorHAnsi"/>
                  <w:spacing w:val="-12"/>
                  <w:sz w:val="18"/>
                  <w:szCs w:val="18"/>
                </w:rPr>
                <w:t xml:space="preserve"> </w:t>
              </w:r>
              <w:r w:rsidRPr="008C7CB2">
                <w:rPr>
                  <w:rFonts w:asciiTheme="minorHAnsi" w:hAnsiTheme="minorHAnsi" w:cstheme="minorHAnsi"/>
                  <w:sz w:val="18"/>
                  <w:szCs w:val="18"/>
                </w:rPr>
                <w:t>título</w:t>
              </w:r>
              <w:r w:rsidRPr="008C7CB2">
                <w:rPr>
                  <w:rFonts w:asciiTheme="minorHAnsi" w:hAnsiTheme="minorHAnsi" w:cstheme="minorHAnsi"/>
                  <w:spacing w:val="-48"/>
                  <w:sz w:val="18"/>
                  <w:szCs w:val="18"/>
                </w:rPr>
                <w:t xml:space="preserve"> </w:t>
              </w:r>
              <w:r w:rsidRPr="008C7CB2">
                <w:rPr>
                  <w:rFonts w:asciiTheme="minorHAnsi" w:hAnsiTheme="minorHAnsi" w:cstheme="minorHAnsi"/>
                  <w:sz w:val="18"/>
                  <w:szCs w:val="18"/>
                </w:rPr>
                <w:t>según</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aplique.</w:t>
              </w:r>
            </w:ins>
          </w:p>
          <w:p w14:paraId="2B0B6702" w14:textId="77777777" w:rsidR="0053058A" w:rsidRPr="008C7CB2" w:rsidRDefault="0053058A" w:rsidP="006B1861">
            <w:pPr>
              <w:pStyle w:val="TableParagraph"/>
              <w:spacing w:before="11"/>
              <w:jc w:val="both"/>
              <w:rPr>
                <w:ins w:id="126" w:author="diego fernando gaviria claros" w:date="2025-02-07T18:08:00Z" w16du:dateUtc="2025-02-07T23:08:00Z"/>
                <w:rFonts w:asciiTheme="minorHAnsi" w:hAnsiTheme="minorHAnsi" w:cstheme="minorHAnsi"/>
                <w:sz w:val="18"/>
                <w:szCs w:val="18"/>
              </w:rPr>
            </w:pPr>
          </w:p>
          <w:p w14:paraId="6F7B8B6B" w14:textId="77777777" w:rsidR="0053058A" w:rsidRPr="008C7CB2" w:rsidRDefault="0053058A" w:rsidP="006B1861">
            <w:pPr>
              <w:pStyle w:val="TableParagraph"/>
              <w:ind w:left="107" w:right="100"/>
              <w:jc w:val="both"/>
              <w:rPr>
                <w:ins w:id="127" w:author="diego fernando gaviria claros" w:date="2025-02-07T18:08:00Z" w16du:dateUtc="2025-02-07T23:08:00Z"/>
                <w:rFonts w:asciiTheme="minorHAnsi" w:hAnsiTheme="minorHAnsi" w:cstheme="minorHAnsi"/>
                <w:sz w:val="18"/>
                <w:szCs w:val="18"/>
              </w:rPr>
            </w:pPr>
            <w:ins w:id="128" w:author="diego fernando gaviria claros" w:date="2025-02-07T18:08:00Z" w16du:dateUtc="2025-02-07T23:08:00Z">
              <w:r w:rsidRPr="008C7CB2">
                <w:rPr>
                  <w:rFonts w:asciiTheme="minorHAnsi" w:hAnsiTheme="minorHAnsi" w:cstheme="minorHAnsi"/>
                  <w:sz w:val="18"/>
                  <w:szCs w:val="18"/>
                </w:rPr>
                <w:t>Experiencia</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específica</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como</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auxiliar</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administrativo y/o auxiliar contable o su</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equivalente,</w:t>
              </w:r>
              <w:r w:rsidRPr="008C7CB2">
                <w:rPr>
                  <w:rFonts w:asciiTheme="minorHAnsi" w:hAnsiTheme="minorHAnsi" w:cstheme="minorHAnsi"/>
                  <w:spacing w:val="5"/>
                  <w:sz w:val="18"/>
                  <w:szCs w:val="18"/>
                </w:rPr>
                <w:t xml:space="preserve"> </w:t>
              </w:r>
              <w:r w:rsidRPr="008C7CB2">
                <w:rPr>
                  <w:rFonts w:asciiTheme="minorHAnsi" w:hAnsiTheme="minorHAnsi" w:cstheme="minorHAnsi"/>
                  <w:sz w:val="18"/>
                  <w:szCs w:val="18"/>
                </w:rPr>
                <w:t>en</w:t>
              </w:r>
              <w:r w:rsidRPr="008C7CB2">
                <w:rPr>
                  <w:rFonts w:asciiTheme="minorHAnsi" w:hAnsiTheme="minorHAnsi" w:cstheme="minorHAnsi"/>
                  <w:spacing w:val="5"/>
                  <w:sz w:val="18"/>
                  <w:szCs w:val="18"/>
                </w:rPr>
                <w:t xml:space="preserve"> </w:t>
              </w:r>
              <w:r w:rsidRPr="008C7CB2">
                <w:rPr>
                  <w:rFonts w:asciiTheme="minorHAnsi" w:hAnsiTheme="minorHAnsi" w:cstheme="minorHAnsi"/>
                  <w:sz w:val="18"/>
                  <w:szCs w:val="18"/>
                </w:rPr>
                <w:t>la</w:t>
              </w:r>
              <w:r w:rsidRPr="008C7CB2">
                <w:rPr>
                  <w:rFonts w:asciiTheme="minorHAnsi" w:hAnsiTheme="minorHAnsi" w:cstheme="minorHAnsi"/>
                  <w:spacing w:val="5"/>
                  <w:sz w:val="18"/>
                  <w:szCs w:val="18"/>
                </w:rPr>
                <w:t xml:space="preserve"> </w:t>
              </w:r>
              <w:r w:rsidRPr="008C7CB2">
                <w:rPr>
                  <w:rFonts w:asciiTheme="minorHAnsi" w:hAnsiTheme="minorHAnsi" w:cstheme="minorHAnsi"/>
                  <w:sz w:val="18"/>
                  <w:szCs w:val="18"/>
                </w:rPr>
                <w:t>ejecución</w:t>
              </w:r>
              <w:r w:rsidRPr="008C7CB2">
                <w:rPr>
                  <w:rFonts w:asciiTheme="minorHAnsi" w:hAnsiTheme="minorHAnsi" w:cstheme="minorHAnsi"/>
                  <w:spacing w:val="5"/>
                  <w:sz w:val="18"/>
                  <w:szCs w:val="18"/>
                </w:rPr>
                <w:t xml:space="preserve"> </w:t>
              </w:r>
              <w:r w:rsidRPr="008C7CB2">
                <w:rPr>
                  <w:rFonts w:asciiTheme="minorHAnsi" w:hAnsiTheme="minorHAnsi" w:cstheme="minorHAnsi"/>
                  <w:sz w:val="18"/>
                  <w:szCs w:val="18"/>
                </w:rPr>
                <w:t>de</w:t>
              </w:r>
              <w:r w:rsidRPr="008C7CB2">
                <w:rPr>
                  <w:rFonts w:asciiTheme="minorHAnsi" w:hAnsiTheme="minorHAnsi" w:cstheme="minorHAnsi"/>
                  <w:spacing w:val="5"/>
                  <w:sz w:val="18"/>
                  <w:szCs w:val="18"/>
                </w:rPr>
                <w:t xml:space="preserve"> </w:t>
              </w:r>
              <w:r w:rsidRPr="008C7CB2">
                <w:rPr>
                  <w:rFonts w:asciiTheme="minorHAnsi" w:hAnsiTheme="minorHAnsi" w:cstheme="minorHAnsi"/>
                  <w:sz w:val="18"/>
                  <w:szCs w:val="18"/>
                </w:rPr>
                <w:t>al</w:t>
              </w:r>
              <w:r w:rsidRPr="008C7CB2">
                <w:rPr>
                  <w:rFonts w:asciiTheme="minorHAnsi" w:hAnsiTheme="minorHAnsi" w:cstheme="minorHAnsi"/>
                  <w:spacing w:val="6"/>
                  <w:sz w:val="18"/>
                  <w:szCs w:val="18"/>
                </w:rPr>
                <w:t xml:space="preserve"> </w:t>
              </w:r>
              <w:r w:rsidRPr="008C7CB2">
                <w:rPr>
                  <w:rFonts w:asciiTheme="minorHAnsi" w:hAnsiTheme="minorHAnsi" w:cstheme="minorHAnsi"/>
                  <w:sz w:val="18"/>
                  <w:szCs w:val="18"/>
                </w:rPr>
                <w:t>menos un (1) contrato relativo a Programas de</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Alimentación</w:t>
              </w:r>
              <w:r w:rsidRPr="008C7CB2">
                <w:rPr>
                  <w:rFonts w:asciiTheme="minorHAnsi" w:hAnsiTheme="minorHAnsi" w:cstheme="minorHAnsi"/>
                  <w:spacing w:val="-1"/>
                  <w:sz w:val="18"/>
                  <w:szCs w:val="18"/>
                </w:rPr>
                <w:t xml:space="preserve"> </w:t>
              </w:r>
              <w:r w:rsidRPr="008C7CB2">
                <w:rPr>
                  <w:rFonts w:asciiTheme="minorHAnsi" w:hAnsiTheme="minorHAnsi" w:cstheme="minorHAnsi"/>
                  <w:sz w:val="18"/>
                  <w:szCs w:val="18"/>
                </w:rPr>
                <w:t>Escolar.</w:t>
              </w:r>
            </w:ins>
          </w:p>
        </w:tc>
      </w:tr>
    </w:tbl>
    <w:p w14:paraId="1CC7CCC4" w14:textId="77777777" w:rsidR="00BB3001" w:rsidRPr="00BB3001" w:rsidRDefault="00BB3001" w:rsidP="00BB3001">
      <w:pPr>
        <w:autoSpaceDE w:val="0"/>
        <w:autoSpaceDN w:val="0"/>
        <w:adjustRightInd w:val="0"/>
        <w:jc w:val="both"/>
        <w:rPr>
          <w:rFonts w:ascii="Tahoma" w:hAnsi="Tahoma" w:cs="Tahoma"/>
          <w:sz w:val="22"/>
          <w:szCs w:val="22"/>
          <w:lang w:val="es-ES_tradnl"/>
        </w:rPr>
      </w:pPr>
    </w:p>
    <w:p w14:paraId="3807430F" w14:textId="77777777" w:rsidR="00BB3001" w:rsidRPr="00BB3001" w:rsidRDefault="00BB3001" w:rsidP="00BB3001">
      <w:pPr>
        <w:autoSpaceDE w:val="0"/>
        <w:autoSpaceDN w:val="0"/>
        <w:adjustRightInd w:val="0"/>
        <w:jc w:val="both"/>
        <w:rPr>
          <w:rFonts w:ascii="Tahoma" w:hAnsi="Tahoma" w:cs="Tahoma"/>
          <w:sz w:val="22"/>
          <w:szCs w:val="22"/>
          <w:lang w:val="es-ES_tradnl"/>
        </w:rPr>
      </w:pPr>
    </w:p>
    <w:p w14:paraId="09A477B6" w14:textId="77777777" w:rsidR="00BB3001" w:rsidRPr="00BB3001" w:rsidRDefault="00BB3001" w:rsidP="00BB3001">
      <w:pPr>
        <w:autoSpaceDE w:val="0"/>
        <w:autoSpaceDN w:val="0"/>
        <w:adjustRightInd w:val="0"/>
        <w:jc w:val="both"/>
        <w:rPr>
          <w:rFonts w:ascii="Tahoma" w:hAnsi="Tahoma" w:cs="Tahoma"/>
          <w:sz w:val="22"/>
          <w:szCs w:val="22"/>
          <w:lang w:val="es-ES_tradnl" w:eastAsia="es-CO"/>
        </w:rPr>
      </w:pPr>
    </w:p>
    <w:p w14:paraId="05912BC1" w14:textId="737BADA3" w:rsidR="00BB3001" w:rsidRPr="00BB3001" w:rsidRDefault="00BB3001" w:rsidP="00BB3001">
      <w:pPr>
        <w:autoSpaceDE w:val="0"/>
        <w:autoSpaceDN w:val="0"/>
        <w:adjustRightInd w:val="0"/>
        <w:jc w:val="center"/>
        <w:rPr>
          <w:rFonts w:ascii="Tahoma" w:hAnsi="Tahoma" w:cs="Tahoma"/>
          <w:sz w:val="22"/>
          <w:szCs w:val="22"/>
          <w:lang w:val="es-ES_tradnl" w:eastAsia="es-CO"/>
        </w:rPr>
      </w:pPr>
      <w:r w:rsidRPr="00BB3001">
        <w:rPr>
          <w:rFonts w:ascii="Tahoma" w:hAnsi="Tahoma" w:cs="Tahoma"/>
          <w:sz w:val="22"/>
          <w:szCs w:val="22"/>
          <w:lang w:val="es-ES_tradnl" w:eastAsia="es-CO"/>
        </w:rPr>
        <w:t xml:space="preserve">Firma del </w:t>
      </w:r>
      <w:r w:rsidR="00BE0CDB">
        <w:rPr>
          <w:rFonts w:ascii="Tahoma" w:hAnsi="Tahoma" w:cs="Tahoma"/>
          <w:sz w:val="22"/>
          <w:szCs w:val="22"/>
          <w:lang w:val="es-ES_tradnl" w:eastAsia="es-CO"/>
        </w:rPr>
        <w:t>comitente vendedor</w:t>
      </w:r>
      <w:r w:rsidRPr="00BB3001">
        <w:rPr>
          <w:rFonts w:ascii="Tahoma" w:hAnsi="Tahoma" w:cs="Tahoma"/>
          <w:sz w:val="22"/>
          <w:szCs w:val="22"/>
          <w:lang w:val="es-ES_tradnl" w:eastAsia="es-CO"/>
        </w:rPr>
        <w:t>: _________________________________________</w:t>
      </w:r>
    </w:p>
    <w:p w14:paraId="2D484C27" w14:textId="77777777" w:rsidR="00BB3001" w:rsidRPr="00BB3001" w:rsidRDefault="00BB3001" w:rsidP="00BB3001">
      <w:pPr>
        <w:autoSpaceDE w:val="0"/>
        <w:autoSpaceDN w:val="0"/>
        <w:adjustRightInd w:val="0"/>
        <w:jc w:val="center"/>
        <w:rPr>
          <w:rFonts w:ascii="Tahoma" w:hAnsi="Tahoma" w:cs="Tahoma"/>
          <w:sz w:val="22"/>
          <w:szCs w:val="22"/>
          <w:lang w:val="es-ES_tradnl" w:eastAsia="es-CO"/>
        </w:rPr>
      </w:pPr>
    </w:p>
    <w:p w14:paraId="499E411E" w14:textId="77777777" w:rsidR="00BB3001" w:rsidRPr="00BB3001" w:rsidRDefault="00BB3001" w:rsidP="00BB3001">
      <w:pPr>
        <w:autoSpaceDE w:val="0"/>
        <w:autoSpaceDN w:val="0"/>
        <w:adjustRightInd w:val="0"/>
        <w:rPr>
          <w:rFonts w:ascii="Tahoma" w:hAnsi="Tahoma" w:cs="Tahoma"/>
          <w:sz w:val="22"/>
          <w:szCs w:val="22"/>
          <w:lang w:val="es-ES_tradnl" w:eastAsia="es-CO"/>
        </w:rPr>
      </w:pPr>
    </w:p>
    <w:p w14:paraId="57350AA4" w14:textId="4EE4AC9B" w:rsidR="00BB3001" w:rsidRPr="00BB3001" w:rsidDel="007935F6" w:rsidRDefault="00BB3001" w:rsidP="00BB3001">
      <w:pPr>
        <w:autoSpaceDE w:val="0"/>
        <w:autoSpaceDN w:val="0"/>
        <w:adjustRightInd w:val="0"/>
        <w:rPr>
          <w:del w:id="129" w:author="diego fernando gaviria claros" w:date="2025-02-07T18:17:00Z" w16du:dateUtc="2025-02-07T23:17:00Z"/>
          <w:rFonts w:ascii="Tahoma" w:hAnsi="Tahoma" w:cs="Tahoma"/>
          <w:sz w:val="22"/>
          <w:szCs w:val="22"/>
          <w:lang w:val="es-ES_tradnl" w:eastAsia="es-CO"/>
        </w:rPr>
      </w:pPr>
      <w:r w:rsidRPr="00BB3001">
        <w:rPr>
          <w:rFonts w:ascii="Tahoma" w:hAnsi="Tahoma" w:cs="Tahoma"/>
          <w:sz w:val="22"/>
          <w:szCs w:val="22"/>
          <w:lang w:val="es-ES_tradnl" w:eastAsia="es-CO"/>
        </w:rPr>
        <w:t xml:space="preserve">Nota: El </w:t>
      </w:r>
      <w:r w:rsidR="00BE0CDB">
        <w:rPr>
          <w:rFonts w:ascii="Tahoma" w:hAnsi="Tahoma" w:cs="Tahoma"/>
          <w:sz w:val="22"/>
          <w:szCs w:val="22"/>
          <w:lang w:val="es-ES_tradnl" w:eastAsia="es-CO"/>
        </w:rPr>
        <w:t>comitente vendedor</w:t>
      </w:r>
      <w:r w:rsidR="00BE0CDB" w:rsidRPr="00BB3001">
        <w:rPr>
          <w:rFonts w:ascii="Tahoma" w:hAnsi="Tahoma" w:cs="Tahoma"/>
          <w:sz w:val="22"/>
          <w:szCs w:val="22"/>
          <w:lang w:val="es-ES_tradnl" w:eastAsia="es-CO"/>
        </w:rPr>
        <w:t xml:space="preserve"> </w:t>
      </w:r>
      <w:r w:rsidRPr="00BB3001">
        <w:rPr>
          <w:rFonts w:ascii="Tahoma" w:hAnsi="Tahoma" w:cs="Tahoma"/>
          <w:sz w:val="22"/>
          <w:szCs w:val="22"/>
          <w:lang w:val="es-ES_tradnl" w:eastAsia="es-CO"/>
        </w:rPr>
        <w:t>deberá relacionar en el anexo todo el personal</w:t>
      </w:r>
      <w:r w:rsidR="00587FCC">
        <w:rPr>
          <w:rFonts w:ascii="Tahoma" w:hAnsi="Tahoma" w:cs="Tahoma"/>
          <w:sz w:val="22"/>
          <w:szCs w:val="22"/>
          <w:lang w:val="es-ES_tradnl" w:eastAsia="es-CO"/>
        </w:rPr>
        <w:t>.</w:t>
      </w:r>
    </w:p>
    <w:p w14:paraId="28E62140" w14:textId="77777777" w:rsidR="00BB3001" w:rsidRPr="00BB3001" w:rsidRDefault="00BB3001" w:rsidP="007935F6">
      <w:pPr>
        <w:autoSpaceDE w:val="0"/>
        <w:autoSpaceDN w:val="0"/>
        <w:adjustRightInd w:val="0"/>
        <w:rPr>
          <w:rFonts w:ascii="Tahoma" w:hAnsi="Tahoma" w:cs="Tahoma"/>
          <w:b/>
          <w:sz w:val="22"/>
          <w:szCs w:val="22"/>
          <w:lang w:val="es-ES_tradnl"/>
        </w:rPr>
        <w:pPrChange w:id="130" w:author="diego fernando gaviria claros" w:date="2025-02-07T18:17:00Z" w16du:dateUtc="2025-02-07T23:17:00Z">
          <w:pPr>
            <w:jc w:val="center"/>
          </w:pPr>
        </w:pPrChange>
      </w:pPr>
    </w:p>
    <w:p w14:paraId="1F966EC4" w14:textId="77777777" w:rsidR="00BB3001" w:rsidRPr="00BB3001" w:rsidRDefault="00BB3001" w:rsidP="00BB3001">
      <w:pPr>
        <w:jc w:val="center"/>
        <w:rPr>
          <w:rFonts w:ascii="Tahoma" w:hAnsi="Tahoma" w:cs="Tahoma"/>
          <w:b/>
          <w:sz w:val="22"/>
          <w:szCs w:val="22"/>
        </w:rPr>
      </w:pPr>
    </w:p>
    <w:p w14:paraId="692418DC" w14:textId="77777777" w:rsidR="00BB3001" w:rsidRPr="00BB3001" w:rsidRDefault="00BB3001" w:rsidP="00BB3001">
      <w:pPr>
        <w:jc w:val="center"/>
        <w:rPr>
          <w:rFonts w:ascii="Tahoma" w:hAnsi="Tahoma" w:cs="Tahoma"/>
          <w:b/>
          <w:sz w:val="22"/>
          <w:szCs w:val="22"/>
        </w:rPr>
      </w:pPr>
    </w:p>
    <w:p w14:paraId="28DAB0F3" w14:textId="77777777" w:rsidR="00BB3001" w:rsidRPr="00BB3001" w:rsidRDefault="00BB3001" w:rsidP="00BB3001">
      <w:pPr>
        <w:jc w:val="center"/>
        <w:rPr>
          <w:rFonts w:ascii="Tahoma" w:hAnsi="Tahoma" w:cs="Tahoma"/>
          <w:b/>
          <w:sz w:val="22"/>
          <w:szCs w:val="22"/>
        </w:rPr>
      </w:pPr>
    </w:p>
    <w:p w14:paraId="68C32BDF" w14:textId="77777777" w:rsidR="00BB3001" w:rsidRPr="00BB3001" w:rsidRDefault="00BB3001" w:rsidP="00BB3001">
      <w:pPr>
        <w:jc w:val="center"/>
        <w:rPr>
          <w:rFonts w:ascii="Tahoma" w:hAnsi="Tahoma" w:cs="Tahoma"/>
          <w:b/>
          <w:sz w:val="22"/>
          <w:szCs w:val="22"/>
        </w:rPr>
      </w:pPr>
    </w:p>
    <w:p w14:paraId="227702CC" w14:textId="77777777" w:rsidR="00BB3001" w:rsidRPr="00BB3001" w:rsidRDefault="00BB3001" w:rsidP="00BB3001">
      <w:pPr>
        <w:jc w:val="center"/>
        <w:rPr>
          <w:rFonts w:ascii="Tahoma" w:hAnsi="Tahoma" w:cs="Tahoma"/>
          <w:b/>
          <w:sz w:val="22"/>
          <w:szCs w:val="22"/>
        </w:rPr>
      </w:pPr>
    </w:p>
    <w:p w14:paraId="4AB31E75" w14:textId="77777777" w:rsidR="00BB3001" w:rsidRPr="00BB3001" w:rsidRDefault="00BB3001" w:rsidP="00BB3001">
      <w:pPr>
        <w:jc w:val="center"/>
        <w:rPr>
          <w:rFonts w:ascii="Tahoma" w:hAnsi="Tahoma" w:cs="Tahoma"/>
          <w:b/>
          <w:sz w:val="22"/>
          <w:szCs w:val="22"/>
        </w:rPr>
      </w:pPr>
    </w:p>
    <w:p w14:paraId="54A439E1" w14:textId="77777777" w:rsidR="00BB3001" w:rsidRPr="00BB3001" w:rsidRDefault="00BB3001" w:rsidP="00BB3001">
      <w:pPr>
        <w:jc w:val="center"/>
        <w:rPr>
          <w:rFonts w:ascii="Tahoma" w:hAnsi="Tahoma" w:cs="Tahoma"/>
          <w:b/>
          <w:sz w:val="22"/>
          <w:szCs w:val="22"/>
        </w:rPr>
      </w:pPr>
    </w:p>
    <w:p w14:paraId="3B4D629A" w14:textId="77777777" w:rsidR="00BB3001" w:rsidRPr="00BB3001" w:rsidRDefault="00BB3001" w:rsidP="00BB3001">
      <w:pPr>
        <w:jc w:val="center"/>
        <w:rPr>
          <w:rFonts w:ascii="Tahoma" w:hAnsi="Tahoma" w:cs="Tahoma"/>
          <w:b/>
          <w:sz w:val="22"/>
          <w:szCs w:val="22"/>
        </w:rPr>
      </w:pPr>
    </w:p>
    <w:p w14:paraId="22CC7D12" w14:textId="77777777" w:rsidR="00BB3001" w:rsidRPr="00BB3001" w:rsidRDefault="00BB3001" w:rsidP="00BB3001">
      <w:pPr>
        <w:jc w:val="center"/>
        <w:rPr>
          <w:rFonts w:ascii="Tahoma" w:hAnsi="Tahoma" w:cs="Tahoma"/>
          <w:b/>
          <w:sz w:val="22"/>
          <w:szCs w:val="22"/>
        </w:rPr>
      </w:pPr>
    </w:p>
    <w:p w14:paraId="19E6EE30" w14:textId="77777777" w:rsidR="00BB3001" w:rsidRPr="00BB3001" w:rsidRDefault="00BB3001" w:rsidP="00BB3001">
      <w:pPr>
        <w:jc w:val="center"/>
        <w:rPr>
          <w:rFonts w:ascii="Tahoma" w:hAnsi="Tahoma" w:cs="Tahoma"/>
          <w:b/>
          <w:sz w:val="22"/>
          <w:szCs w:val="22"/>
        </w:rPr>
      </w:pPr>
    </w:p>
    <w:p w14:paraId="4B4C6853" w14:textId="77777777" w:rsidR="00BB3001" w:rsidRPr="00BB3001" w:rsidRDefault="00BB3001" w:rsidP="00BB3001">
      <w:pPr>
        <w:jc w:val="center"/>
        <w:rPr>
          <w:rFonts w:ascii="Tahoma" w:hAnsi="Tahoma" w:cs="Tahoma"/>
          <w:b/>
          <w:sz w:val="22"/>
          <w:szCs w:val="22"/>
        </w:rPr>
      </w:pPr>
    </w:p>
    <w:p w14:paraId="4D4B1D88" w14:textId="77777777" w:rsidR="00BB3001" w:rsidRPr="00BB3001" w:rsidRDefault="00BB3001" w:rsidP="00BB3001">
      <w:pPr>
        <w:jc w:val="center"/>
        <w:rPr>
          <w:rFonts w:ascii="Tahoma" w:hAnsi="Tahoma" w:cs="Tahoma"/>
          <w:b/>
          <w:sz w:val="22"/>
          <w:szCs w:val="22"/>
        </w:rPr>
      </w:pPr>
    </w:p>
    <w:p w14:paraId="55B8BB07" w14:textId="77777777" w:rsidR="00BB3001" w:rsidRPr="00BB3001" w:rsidRDefault="00BB3001" w:rsidP="00BB3001">
      <w:pPr>
        <w:jc w:val="center"/>
        <w:rPr>
          <w:rFonts w:ascii="Tahoma" w:hAnsi="Tahoma" w:cs="Tahoma"/>
          <w:b/>
          <w:sz w:val="22"/>
          <w:szCs w:val="22"/>
        </w:rPr>
      </w:pPr>
    </w:p>
    <w:p w14:paraId="2AEBE678" w14:textId="77777777" w:rsidR="00BB3001" w:rsidRPr="00BB3001" w:rsidRDefault="00BB3001" w:rsidP="00BB3001">
      <w:pPr>
        <w:jc w:val="center"/>
        <w:rPr>
          <w:rFonts w:ascii="Tahoma" w:hAnsi="Tahoma" w:cs="Tahoma"/>
          <w:b/>
          <w:sz w:val="22"/>
          <w:szCs w:val="22"/>
        </w:rPr>
      </w:pPr>
    </w:p>
    <w:p w14:paraId="36F544CA" w14:textId="77777777" w:rsidR="00BB3001" w:rsidRPr="00BB3001" w:rsidRDefault="00BB3001" w:rsidP="00BB3001">
      <w:pPr>
        <w:jc w:val="center"/>
        <w:rPr>
          <w:rFonts w:ascii="Tahoma" w:hAnsi="Tahoma" w:cs="Tahoma"/>
          <w:b/>
          <w:sz w:val="22"/>
          <w:szCs w:val="22"/>
        </w:rPr>
      </w:pPr>
    </w:p>
    <w:p w14:paraId="7A5CBFE3" w14:textId="77777777" w:rsidR="00BB3001" w:rsidRPr="00BB3001" w:rsidRDefault="00BB3001" w:rsidP="00BB3001">
      <w:pPr>
        <w:jc w:val="center"/>
        <w:rPr>
          <w:rFonts w:ascii="Tahoma" w:hAnsi="Tahoma" w:cs="Tahoma"/>
          <w:b/>
          <w:sz w:val="22"/>
          <w:szCs w:val="22"/>
        </w:rPr>
      </w:pPr>
    </w:p>
    <w:p w14:paraId="533A64BE" w14:textId="77777777" w:rsidR="00BB3001" w:rsidRPr="00BB3001" w:rsidRDefault="00BB3001" w:rsidP="00BB3001">
      <w:pPr>
        <w:jc w:val="center"/>
        <w:rPr>
          <w:rFonts w:ascii="Tahoma" w:hAnsi="Tahoma" w:cs="Tahoma"/>
          <w:b/>
          <w:sz w:val="22"/>
          <w:szCs w:val="22"/>
        </w:rPr>
      </w:pPr>
    </w:p>
    <w:p w14:paraId="0237C1D7" w14:textId="77777777" w:rsidR="00BB3001" w:rsidRPr="00BB3001" w:rsidRDefault="00BB3001" w:rsidP="00BB3001">
      <w:pPr>
        <w:jc w:val="center"/>
        <w:rPr>
          <w:rFonts w:ascii="Tahoma" w:hAnsi="Tahoma" w:cs="Tahoma"/>
          <w:b/>
          <w:sz w:val="22"/>
          <w:szCs w:val="22"/>
        </w:rPr>
      </w:pPr>
    </w:p>
    <w:p w14:paraId="30140F67" w14:textId="77777777" w:rsidR="00BB3001" w:rsidRPr="00BB3001" w:rsidRDefault="00BB3001" w:rsidP="00BB3001">
      <w:pPr>
        <w:jc w:val="center"/>
        <w:rPr>
          <w:rFonts w:ascii="Tahoma" w:hAnsi="Tahoma" w:cs="Tahoma"/>
          <w:b/>
          <w:sz w:val="22"/>
          <w:szCs w:val="22"/>
        </w:rPr>
      </w:pPr>
    </w:p>
    <w:p w14:paraId="0C9FA20A" w14:textId="77777777" w:rsidR="00BB3001" w:rsidRPr="00BB3001" w:rsidRDefault="00BB3001" w:rsidP="00BB3001">
      <w:pPr>
        <w:jc w:val="center"/>
        <w:rPr>
          <w:rFonts w:ascii="Tahoma" w:hAnsi="Tahoma" w:cs="Tahoma"/>
          <w:b/>
          <w:sz w:val="22"/>
          <w:szCs w:val="22"/>
        </w:rPr>
      </w:pPr>
    </w:p>
    <w:p w14:paraId="631805EA" w14:textId="77777777" w:rsidR="00BB3001" w:rsidRPr="00BB3001" w:rsidRDefault="00BB3001" w:rsidP="00BB3001">
      <w:pPr>
        <w:jc w:val="center"/>
        <w:rPr>
          <w:rFonts w:ascii="Tahoma" w:hAnsi="Tahoma" w:cs="Tahoma"/>
          <w:b/>
          <w:sz w:val="22"/>
          <w:szCs w:val="22"/>
        </w:rPr>
      </w:pPr>
    </w:p>
    <w:p w14:paraId="20754B7A" w14:textId="77777777" w:rsidR="00F66F34" w:rsidRPr="00BB3001" w:rsidRDefault="00F66F34" w:rsidP="00BB3001">
      <w:pPr>
        <w:rPr>
          <w:sz w:val="22"/>
          <w:szCs w:val="22"/>
        </w:rPr>
      </w:pPr>
    </w:p>
    <w:sectPr w:rsidR="00F66F34" w:rsidRPr="00BB3001" w:rsidSect="004B6546">
      <w:headerReference w:type="default" r:id="rId11"/>
      <w:pgSz w:w="12240" w:h="15840"/>
      <w:pgMar w:top="1417" w:right="1701" w:bottom="1417" w:left="1701" w:header="708" w:footer="16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DF60D" w14:textId="77777777" w:rsidR="00E05782" w:rsidRDefault="00E05782" w:rsidP="00576004">
      <w:r>
        <w:separator/>
      </w:r>
    </w:p>
  </w:endnote>
  <w:endnote w:type="continuationSeparator" w:id="0">
    <w:p w14:paraId="118CE63C" w14:textId="77777777" w:rsidR="00E05782" w:rsidRDefault="00E05782" w:rsidP="00576004">
      <w:r>
        <w:continuationSeparator/>
      </w:r>
    </w:p>
  </w:endnote>
  <w:endnote w:type="continuationNotice" w:id="1">
    <w:p w14:paraId="11655556" w14:textId="77777777" w:rsidR="00E05782" w:rsidRDefault="00E05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Sans Serif 12cpi">
    <w:altName w:val="Segoe Print"/>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EhrhardtMT-Regular">
    <w:altName w:val="Cambria"/>
    <w:panose1 w:val="00000000000000000000"/>
    <w:charset w:val="4D"/>
    <w:family w:val="auto"/>
    <w:notTrueType/>
    <w:pitch w:val="default"/>
    <w:sig w:usb0="03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FFF1" w14:textId="77777777" w:rsidR="00E05782" w:rsidRDefault="00E05782" w:rsidP="00576004">
      <w:r>
        <w:separator/>
      </w:r>
    </w:p>
  </w:footnote>
  <w:footnote w:type="continuationSeparator" w:id="0">
    <w:p w14:paraId="63AC65F3" w14:textId="77777777" w:rsidR="00E05782" w:rsidRDefault="00E05782" w:rsidP="00576004">
      <w:r>
        <w:continuationSeparator/>
      </w:r>
    </w:p>
  </w:footnote>
  <w:footnote w:type="continuationNotice" w:id="1">
    <w:p w14:paraId="32B01267" w14:textId="77777777" w:rsidR="00E05782" w:rsidRDefault="00E05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EE30" w14:textId="5701F928" w:rsidR="004B6546" w:rsidRDefault="004B6546" w:rsidP="004B6546">
    <w:pPr>
      <w:pStyle w:val="Encabezado"/>
      <w:jc w:val="right"/>
    </w:pPr>
  </w:p>
  <w:p w14:paraId="40CA371D" w14:textId="71F1116B" w:rsidR="00576004" w:rsidRDefault="00576004" w:rsidP="004B6546">
    <w:pPr>
      <w:pStyle w:val="Encabezado"/>
    </w:pPr>
  </w:p>
  <w:p w14:paraId="48363BFE" w14:textId="63A85E81" w:rsidR="004B6546" w:rsidRDefault="004B6546" w:rsidP="004B6546">
    <w:pPr>
      <w:pStyle w:val="Encabezado"/>
    </w:pPr>
  </w:p>
  <w:p w14:paraId="4D3E75E5" w14:textId="77777777" w:rsidR="004B6546" w:rsidRPr="004B6546" w:rsidRDefault="004B6546" w:rsidP="004B65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15pt;height:176.9pt" o:bullet="t">
        <v:imagedata r:id="rId1" o:title=""/>
      </v:shape>
    </w:pict>
  </w:numPicBullet>
  <w:abstractNum w:abstractNumId="0" w15:restartNumberingAfterBreak="0">
    <w:nsid w:val="FFFFFF82"/>
    <w:multiLevelType w:val="singleLevel"/>
    <w:tmpl w:val="4A809E6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1D3404AB"/>
    <w:multiLevelType w:val="hybridMultilevel"/>
    <w:tmpl w:val="076E6210"/>
    <w:lvl w:ilvl="0" w:tplc="8BB4E792">
      <w:start w:val="1"/>
      <w:numFmt w:val="bullet"/>
      <w:pStyle w:val="Invias-VietalogoINV"/>
      <w:lvlText w:val=""/>
      <w:lvlPicBulletId w:val="0"/>
      <w:lvlJc w:val="left"/>
      <w:pPr>
        <w:ind w:left="1495" w:hanging="360"/>
      </w:pPr>
      <w:rPr>
        <w:rFonts w:ascii="Symbol" w:hAnsi="Symbol"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 w15:restartNumberingAfterBreak="0">
    <w:nsid w:val="394F4AA8"/>
    <w:multiLevelType w:val="hybridMultilevel"/>
    <w:tmpl w:val="EABE37C4"/>
    <w:lvl w:ilvl="0" w:tplc="FB1AA628">
      <w:start w:val="1"/>
      <w:numFmt w:val="decimal"/>
      <w:lvlText w:val="%1."/>
      <w:lvlJc w:val="left"/>
      <w:pPr>
        <w:tabs>
          <w:tab w:val="num" w:pos="1440"/>
        </w:tabs>
        <w:ind w:left="1440" w:hanging="360"/>
      </w:pPr>
      <w:rPr>
        <w:rFonts w:cs="Times New Roman"/>
      </w:rPr>
    </w:lvl>
    <w:lvl w:ilvl="1" w:tplc="240A0019">
      <w:start w:val="1"/>
      <w:numFmt w:val="decimal"/>
      <w:lvlText w:val="%2."/>
      <w:lvlJc w:val="left"/>
      <w:pPr>
        <w:tabs>
          <w:tab w:val="num" w:pos="2160"/>
        </w:tabs>
        <w:ind w:left="2160" w:hanging="360"/>
      </w:pPr>
      <w:rPr>
        <w:rFonts w:cs="Times New Roman"/>
      </w:rPr>
    </w:lvl>
    <w:lvl w:ilvl="2" w:tplc="240A001B">
      <w:start w:val="1"/>
      <w:numFmt w:val="decimal"/>
      <w:pStyle w:val="T1"/>
      <w:lvlText w:val="%3."/>
      <w:lvlJc w:val="left"/>
      <w:pPr>
        <w:tabs>
          <w:tab w:val="num" w:pos="1980"/>
        </w:tabs>
        <w:ind w:left="1980" w:hanging="360"/>
      </w:pPr>
      <w:rPr>
        <w:rFonts w:cs="Times New Roman"/>
      </w:rPr>
    </w:lvl>
    <w:lvl w:ilvl="3" w:tplc="240A000F">
      <w:start w:val="1"/>
      <w:numFmt w:val="decimal"/>
      <w:lvlText w:val="%4."/>
      <w:lvlJc w:val="left"/>
      <w:pPr>
        <w:tabs>
          <w:tab w:val="num" w:pos="3600"/>
        </w:tabs>
        <w:ind w:left="3600" w:hanging="360"/>
      </w:pPr>
      <w:rPr>
        <w:rFonts w:cs="Times New Roman"/>
      </w:rPr>
    </w:lvl>
    <w:lvl w:ilvl="4" w:tplc="240A0019">
      <w:start w:val="1"/>
      <w:numFmt w:val="decimal"/>
      <w:lvlText w:val="%5."/>
      <w:lvlJc w:val="left"/>
      <w:pPr>
        <w:tabs>
          <w:tab w:val="num" w:pos="4320"/>
        </w:tabs>
        <w:ind w:left="4320" w:hanging="360"/>
      </w:pPr>
      <w:rPr>
        <w:rFonts w:cs="Times New Roman"/>
      </w:rPr>
    </w:lvl>
    <w:lvl w:ilvl="5" w:tplc="240A001B">
      <w:start w:val="1"/>
      <w:numFmt w:val="decimal"/>
      <w:lvlText w:val="%6."/>
      <w:lvlJc w:val="left"/>
      <w:pPr>
        <w:tabs>
          <w:tab w:val="num" w:pos="5040"/>
        </w:tabs>
        <w:ind w:left="5040" w:hanging="360"/>
      </w:pPr>
      <w:rPr>
        <w:rFonts w:cs="Times New Roman"/>
      </w:rPr>
    </w:lvl>
    <w:lvl w:ilvl="6" w:tplc="240A000F">
      <w:start w:val="1"/>
      <w:numFmt w:val="decimal"/>
      <w:lvlText w:val="%7."/>
      <w:lvlJc w:val="left"/>
      <w:pPr>
        <w:tabs>
          <w:tab w:val="num" w:pos="5760"/>
        </w:tabs>
        <w:ind w:left="5760" w:hanging="360"/>
      </w:pPr>
      <w:rPr>
        <w:rFonts w:cs="Times New Roman"/>
      </w:rPr>
    </w:lvl>
    <w:lvl w:ilvl="7" w:tplc="240A0019">
      <w:start w:val="1"/>
      <w:numFmt w:val="decimal"/>
      <w:lvlText w:val="%8."/>
      <w:lvlJc w:val="left"/>
      <w:pPr>
        <w:tabs>
          <w:tab w:val="num" w:pos="6480"/>
        </w:tabs>
        <w:ind w:left="6480" w:hanging="360"/>
      </w:pPr>
      <w:rPr>
        <w:rFonts w:cs="Times New Roman"/>
      </w:rPr>
    </w:lvl>
    <w:lvl w:ilvl="8" w:tplc="240A001B">
      <w:start w:val="1"/>
      <w:numFmt w:val="decimal"/>
      <w:lvlText w:val="%9."/>
      <w:lvlJc w:val="left"/>
      <w:pPr>
        <w:tabs>
          <w:tab w:val="num" w:pos="7200"/>
        </w:tabs>
        <w:ind w:left="7200" w:hanging="360"/>
      </w:pPr>
      <w:rPr>
        <w:rFonts w:cs="Times New Roman"/>
      </w:rPr>
    </w:lvl>
  </w:abstractNum>
  <w:abstractNum w:abstractNumId="3" w15:restartNumberingAfterBreak="0">
    <w:nsid w:val="460D367D"/>
    <w:multiLevelType w:val="multilevel"/>
    <w:tmpl w:val="024EB440"/>
    <w:lvl w:ilvl="0">
      <w:start w:val="1"/>
      <w:numFmt w:val="decimal"/>
      <w:pStyle w:val="Invias-Capitulo"/>
      <w:lvlText w:val="%1"/>
      <w:lvlJc w:val="left"/>
      <w:pPr>
        <w:tabs>
          <w:tab w:val="num" w:pos="360"/>
        </w:tabs>
        <w:ind w:left="360" w:hanging="360"/>
      </w:pPr>
      <w:rPr>
        <w:rFonts w:cs="Times New Roman" w:hint="default"/>
        <w:color w:val="FFFFFF"/>
        <w:u w:val="none"/>
      </w:rPr>
    </w:lvl>
    <w:lvl w:ilvl="1">
      <w:start w:val="1"/>
      <w:numFmt w:val="decimal"/>
      <w:pStyle w:val="Invias-Capitul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pStyle w:val="Invias-Titulo4"/>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pStyle w:val="Invias-Titulo4"/>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633676003">
    <w:abstractNumId w:val="3"/>
  </w:num>
  <w:num w:numId="2" w16cid:durableId="893347760">
    <w:abstractNumId w:val="1"/>
  </w:num>
  <w:num w:numId="3" w16cid:durableId="1003512488">
    <w:abstractNumId w:val="0"/>
  </w:num>
  <w:num w:numId="4" w16cid:durableId="1053382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ego fernando gaviria claros">
    <w15:presenceInfo w15:providerId="Windows Live" w15:userId="63d27826f7ae6a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74"/>
    <w:rsid w:val="00037367"/>
    <w:rsid w:val="00061A6D"/>
    <w:rsid w:val="00065915"/>
    <w:rsid w:val="00072C47"/>
    <w:rsid w:val="000A5A74"/>
    <w:rsid w:val="000B2A50"/>
    <w:rsid w:val="000D568F"/>
    <w:rsid w:val="000F2461"/>
    <w:rsid w:val="000F5D08"/>
    <w:rsid w:val="000F5E1B"/>
    <w:rsid w:val="001028FD"/>
    <w:rsid w:val="0011470C"/>
    <w:rsid w:val="001155E1"/>
    <w:rsid w:val="00117A34"/>
    <w:rsid w:val="00161B8B"/>
    <w:rsid w:val="001A0277"/>
    <w:rsid w:val="00206D59"/>
    <w:rsid w:val="002435F4"/>
    <w:rsid w:val="00297E73"/>
    <w:rsid w:val="002C727F"/>
    <w:rsid w:val="00300C3B"/>
    <w:rsid w:val="00306DE9"/>
    <w:rsid w:val="0030763A"/>
    <w:rsid w:val="0031152C"/>
    <w:rsid w:val="00316DE4"/>
    <w:rsid w:val="00322460"/>
    <w:rsid w:val="00373B53"/>
    <w:rsid w:val="00430393"/>
    <w:rsid w:val="00446D90"/>
    <w:rsid w:val="00492E9F"/>
    <w:rsid w:val="004940F0"/>
    <w:rsid w:val="004B6546"/>
    <w:rsid w:val="004C163F"/>
    <w:rsid w:val="00507555"/>
    <w:rsid w:val="0053058A"/>
    <w:rsid w:val="00555529"/>
    <w:rsid w:val="005645A9"/>
    <w:rsid w:val="00576004"/>
    <w:rsid w:val="00587FCC"/>
    <w:rsid w:val="005E0507"/>
    <w:rsid w:val="005F5723"/>
    <w:rsid w:val="00611C31"/>
    <w:rsid w:val="0062689D"/>
    <w:rsid w:val="00627935"/>
    <w:rsid w:val="00641DCC"/>
    <w:rsid w:val="00681112"/>
    <w:rsid w:val="00684731"/>
    <w:rsid w:val="00692B4B"/>
    <w:rsid w:val="006A13FD"/>
    <w:rsid w:val="006E11A9"/>
    <w:rsid w:val="00712FE7"/>
    <w:rsid w:val="00713716"/>
    <w:rsid w:val="00731D45"/>
    <w:rsid w:val="00761FB9"/>
    <w:rsid w:val="00776D7B"/>
    <w:rsid w:val="007935F6"/>
    <w:rsid w:val="007C693C"/>
    <w:rsid w:val="007F7111"/>
    <w:rsid w:val="00827570"/>
    <w:rsid w:val="00831F34"/>
    <w:rsid w:val="0084270E"/>
    <w:rsid w:val="00861A2F"/>
    <w:rsid w:val="00866805"/>
    <w:rsid w:val="008750F9"/>
    <w:rsid w:val="008A2FB8"/>
    <w:rsid w:val="008E1367"/>
    <w:rsid w:val="008F7B50"/>
    <w:rsid w:val="0092470B"/>
    <w:rsid w:val="009304F6"/>
    <w:rsid w:val="009337E7"/>
    <w:rsid w:val="00966601"/>
    <w:rsid w:val="00992A34"/>
    <w:rsid w:val="009B5794"/>
    <w:rsid w:val="009C337E"/>
    <w:rsid w:val="009D0C61"/>
    <w:rsid w:val="00A02B37"/>
    <w:rsid w:val="00A03A05"/>
    <w:rsid w:val="00A2410A"/>
    <w:rsid w:val="00A30EDD"/>
    <w:rsid w:val="00A61BFF"/>
    <w:rsid w:val="00A62C53"/>
    <w:rsid w:val="00A75560"/>
    <w:rsid w:val="00A7758B"/>
    <w:rsid w:val="00A93A68"/>
    <w:rsid w:val="00A94361"/>
    <w:rsid w:val="00AC72C6"/>
    <w:rsid w:val="00AD7A25"/>
    <w:rsid w:val="00AF26CE"/>
    <w:rsid w:val="00B23D31"/>
    <w:rsid w:val="00B27DD7"/>
    <w:rsid w:val="00B32BBC"/>
    <w:rsid w:val="00B37B41"/>
    <w:rsid w:val="00BA3F7C"/>
    <w:rsid w:val="00BB3001"/>
    <w:rsid w:val="00BD28AE"/>
    <w:rsid w:val="00BE0CDB"/>
    <w:rsid w:val="00BF7249"/>
    <w:rsid w:val="00C46F7C"/>
    <w:rsid w:val="00C70931"/>
    <w:rsid w:val="00C760EF"/>
    <w:rsid w:val="00C97FD3"/>
    <w:rsid w:val="00CA16E7"/>
    <w:rsid w:val="00CA6D1B"/>
    <w:rsid w:val="00D32BF8"/>
    <w:rsid w:val="00D668F4"/>
    <w:rsid w:val="00D71A26"/>
    <w:rsid w:val="00D84003"/>
    <w:rsid w:val="00D95B4B"/>
    <w:rsid w:val="00DA46F0"/>
    <w:rsid w:val="00DE5784"/>
    <w:rsid w:val="00DF2534"/>
    <w:rsid w:val="00DF3F09"/>
    <w:rsid w:val="00E05782"/>
    <w:rsid w:val="00E12F86"/>
    <w:rsid w:val="00E13EF1"/>
    <w:rsid w:val="00E957A3"/>
    <w:rsid w:val="00EE5599"/>
    <w:rsid w:val="00EF79C4"/>
    <w:rsid w:val="00F5032B"/>
    <w:rsid w:val="00F53B2C"/>
    <w:rsid w:val="00F66F34"/>
    <w:rsid w:val="00F912C1"/>
    <w:rsid w:val="00FA2C72"/>
    <w:rsid w:val="00FC129D"/>
    <w:rsid w:val="00FC2AE6"/>
    <w:rsid w:val="00FD2700"/>
    <w:rsid w:val="00FE2033"/>
    <w:rsid w:val="00FF199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B7F0C"/>
  <w15:chartTrackingRefBased/>
  <w15:docId w15:val="{BC6531A2-3840-4AFB-B2A2-39E6AC01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63"/>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63"/>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F0"/>
    <w:pPr>
      <w:spacing w:after="0" w:line="240" w:lineRule="auto"/>
    </w:pPr>
    <w:rPr>
      <w:rFonts w:ascii="Arial" w:eastAsia="Times New Roman" w:hAnsi="Arial" w:cs="Times New Roman"/>
      <w:sz w:val="24"/>
      <w:szCs w:val="24"/>
      <w:lang w:val="es-ES" w:eastAsia="es-ES"/>
    </w:rPr>
  </w:style>
  <w:style w:type="paragraph" w:styleId="Ttulo1">
    <w:name w:val="heading 1"/>
    <w:aliases w:val="Edgar 1,Pregunta,TITULO GEO 1"/>
    <w:basedOn w:val="Normal"/>
    <w:next w:val="Normal"/>
    <w:link w:val="Ttulo1Car"/>
    <w:qFormat/>
    <w:rsid w:val="00F66F34"/>
    <w:pPr>
      <w:keepNext/>
      <w:jc w:val="both"/>
      <w:outlineLvl w:val="0"/>
    </w:pPr>
    <w:rPr>
      <w:b/>
      <w:bCs/>
      <w:szCs w:val="20"/>
      <w:lang w:val="es-ES_tradnl" w:eastAsia="en-US"/>
    </w:rPr>
  </w:style>
  <w:style w:type="paragraph" w:styleId="Ttulo2">
    <w:name w:val="heading 2"/>
    <w:aliases w:val="Edgar 2,H2,H2 Car,Titre secondaire (2),grafica Car1,Car Car Car Car Car Car Car2,Car Car Car Car Car Car Car Car Car2,Car Car Car Car Car Car Car Car Car Car1,Car Car Car Car Car Car1,Car Car Car1"/>
    <w:basedOn w:val="Normal"/>
    <w:next w:val="Normal"/>
    <w:link w:val="Ttulo2Car"/>
    <w:uiPriority w:val="99"/>
    <w:unhideWhenUsed/>
    <w:qFormat/>
    <w:rsid w:val="000B2A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1.1.1Título 3,Edgar 3,Car1,Car11,Sous-titre (3),Car111,TITULO GEO 3,título 3"/>
    <w:basedOn w:val="Normal"/>
    <w:next w:val="Normal"/>
    <w:link w:val="Ttulo3Car"/>
    <w:uiPriority w:val="99"/>
    <w:qFormat/>
    <w:rsid w:val="00F66F34"/>
    <w:pPr>
      <w:keepNext/>
      <w:jc w:val="center"/>
      <w:outlineLvl w:val="2"/>
    </w:pPr>
    <w:rPr>
      <w:rFonts w:ascii="Times New Roman" w:hAnsi="Times New Roman"/>
      <w:szCs w:val="20"/>
      <w:lang w:val="es-ES_tradnl" w:eastAsia="en-US"/>
    </w:rPr>
  </w:style>
  <w:style w:type="paragraph" w:styleId="Ttulo4">
    <w:name w:val="heading 4"/>
    <w:aliases w:val="Edgar 4,TITULO GEO 4"/>
    <w:basedOn w:val="Normal"/>
    <w:next w:val="Normal"/>
    <w:link w:val="Ttulo4Car"/>
    <w:uiPriority w:val="9"/>
    <w:qFormat/>
    <w:rsid w:val="00F66F34"/>
    <w:pPr>
      <w:keepNext/>
      <w:outlineLvl w:val="3"/>
    </w:pPr>
    <w:rPr>
      <w:rFonts w:ascii="Times New Roman" w:hAnsi="Times New Roman"/>
      <w:szCs w:val="20"/>
      <w:lang w:val="es-ES_tradnl" w:eastAsia="en-US"/>
    </w:rPr>
  </w:style>
  <w:style w:type="paragraph" w:styleId="Ttulo5">
    <w:name w:val="heading 5"/>
    <w:aliases w:val="TITULO GEO 5"/>
    <w:basedOn w:val="Normal"/>
    <w:next w:val="Normal"/>
    <w:link w:val="Ttulo5Car"/>
    <w:uiPriority w:val="99"/>
    <w:qFormat/>
    <w:rsid w:val="00F66F34"/>
    <w:pPr>
      <w:keepNext/>
      <w:jc w:val="both"/>
      <w:outlineLvl w:val="4"/>
    </w:pPr>
    <w:rPr>
      <w:szCs w:val="20"/>
      <w:lang w:val="es-ES_tradnl" w:eastAsia="en-US"/>
    </w:rPr>
  </w:style>
  <w:style w:type="paragraph" w:styleId="Ttulo6">
    <w:name w:val="heading 6"/>
    <w:aliases w:val="TITULO GEO 6"/>
    <w:basedOn w:val="Normal"/>
    <w:next w:val="Normal"/>
    <w:link w:val="Ttulo6Car"/>
    <w:uiPriority w:val="9"/>
    <w:qFormat/>
    <w:rsid w:val="00F66F34"/>
    <w:pPr>
      <w:keepNext/>
      <w:ind w:left="708"/>
      <w:jc w:val="center"/>
      <w:outlineLvl w:val="5"/>
    </w:pPr>
    <w:rPr>
      <w:szCs w:val="20"/>
      <w:lang w:val="es-ES_tradnl" w:eastAsia="en-US"/>
    </w:rPr>
  </w:style>
  <w:style w:type="paragraph" w:styleId="Ttulo7">
    <w:name w:val="heading 7"/>
    <w:aliases w:val="TITULO GEO 7"/>
    <w:basedOn w:val="Normal"/>
    <w:next w:val="Normal"/>
    <w:link w:val="Ttulo7Car"/>
    <w:uiPriority w:val="9"/>
    <w:qFormat/>
    <w:rsid w:val="00F66F34"/>
    <w:pPr>
      <w:keepNext/>
      <w:ind w:left="708"/>
      <w:jc w:val="both"/>
      <w:outlineLvl w:val="6"/>
    </w:pPr>
    <w:rPr>
      <w:szCs w:val="20"/>
      <w:lang w:val="es-ES_tradnl" w:eastAsia="en-US"/>
    </w:rPr>
  </w:style>
  <w:style w:type="paragraph" w:styleId="Ttulo8">
    <w:name w:val="heading 8"/>
    <w:basedOn w:val="Normal"/>
    <w:next w:val="Normal"/>
    <w:link w:val="Ttulo8Car"/>
    <w:uiPriority w:val="99"/>
    <w:qFormat/>
    <w:rsid w:val="00F66F34"/>
    <w:pPr>
      <w:keepNext/>
      <w:jc w:val="center"/>
      <w:outlineLvl w:val="7"/>
    </w:pPr>
    <w:rPr>
      <w:rFonts w:ascii="Tahoma" w:hAnsi="Tahoma"/>
      <w:b/>
      <w:bCs/>
      <w:szCs w:val="20"/>
      <w:lang w:val="es-ES_tradnl" w:eastAsia="en-US"/>
    </w:rPr>
  </w:style>
  <w:style w:type="paragraph" w:styleId="Ttulo9">
    <w:name w:val="heading 9"/>
    <w:basedOn w:val="Normal"/>
    <w:next w:val="Normal"/>
    <w:link w:val="Ttulo9Car"/>
    <w:uiPriority w:val="99"/>
    <w:qFormat/>
    <w:rsid w:val="00206D59"/>
    <w:pPr>
      <w:keepNext/>
      <w:tabs>
        <w:tab w:val="left" w:pos="2694"/>
      </w:tabs>
      <w:spacing w:before="120" w:after="240"/>
      <w:ind w:left="426"/>
      <w:jc w:val="both"/>
      <w:outlineLvl w:val="8"/>
    </w:pPr>
    <w:rPr>
      <w:sz w:val="22"/>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Encabezado1,Car, Car"/>
    <w:basedOn w:val="Normal"/>
    <w:link w:val="EncabezadoCar"/>
    <w:unhideWhenUsed/>
    <w:qFormat/>
    <w:rsid w:val="00576004"/>
    <w:pPr>
      <w:tabs>
        <w:tab w:val="center" w:pos="4419"/>
        <w:tab w:val="right" w:pos="8838"/>
      </w:tabs>
    </w:pPr>
  </w:style>
  <w:style w:type="character" w:customStyle="1" w:styleId="EncabezadoCar">
    <w:name w:val="Encabezado Car"/>
    <w:aliases w:val="h Car,h8 Car,h9 Car,h10 Car,h18 Car,encabezado Car,Encabezado1 Car,Car Car, Car Car"/>
    <w:basedOn w:val="Fuentedeprrafopredeter"/>
    <w:link w:val="Encabezado"/>
    <w:rsid w:val="00576004"/>
  </w:style>
  <w:style w:type="paragraph" w:styleId="Piedepgina">
    <w:name w:val="footer"/>
    <w:basedOn w:val="Normal"/>
    <w:link w:val="PiedepginaCar"/>
    <w:uiPriority w:val="99"/>
    <w:unhideWhenUsed/>
    <w:qFormat/>
    <w:rsid w:val="00576004"/>
    <w:pPr>
      <w:tabs>
        <w:tab w:val="center" w:pos="4419"/>
        <w:tab w:val="right" w:pos="8838"/>
      </w:tabs>
    </w:pPr>
  </w:style>
  <w:style w:type="character" w:customStyle="1" w:styleId="PiedepginaCar">
    <w:name w:val="Pie de página Car"/>
    <w:basedOn w:val="Fuentedeprrafopredeter"/>
    <w:link w:val="Piedepgina"/>
    <w:uiPriority w:val="99"/>
    <w:rsid w:val="00576004"/>
  </w:style>
  <w:style w:type="table" w:customStyle="1" w:styleId="Cuadrculadetablaclara1">
    <w:name w:val="Cuadrícula de tabla clara1"/>
    <w:basedOn w:val="Tablanormal"/>
    <w:next w:val="Tablanormal"/>
    <w:uiPriority w:val="99"/>
    <w:rsid w:val="0057600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列出段落"/>
    <w:basedOn w:val="Normal"/>
    <w:link w:val="PrrafodelistaCar"/>
    <w:uiPriority w:val="34"/>
    <w:qFormat/>
    <w:rsid w:val="0011470C"/>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99"/>
    <w:rsid w:val="001147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34"/>
    <w:qFormat/>
    <w:locked/>
    <w:rsid w:val="0011470C"/>
  </w:style>
  <w:style w:type="character" w:styleId="Refdecomentario">
    <w:name w:val="annotation reference"/>
    <w:basedOn w:val="Fuentedeprrafopredeter"/>
    <w:uiPriority w:val="99"/>
    <w:unhideWhenUsed/>
    <w:qFormat/>
    <w:rsid w:val="0011470C"/>
    <w:rPr>
      <w:sz w:val="16"/>
      <w:szCs w:val="16"/>
    </w:rPr>
  </w:style>
  <w:style w:type="paragraph" w:styleId="Textocomentario">
    <w:name w:val="annotation text"/>
    <w:basedOn w:val="Normal"/>
    <w:link w:val="TextocomentarioCar"/>
    <w:unhideWhenUsed/>
    <w:rsid w:val="0011470C"/>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rsid w:val="0011470C"/>
    <w:rPr>
      <w:sz w:val="20"/>
      <w:szCs w:val="20"/>
    </w:rPr>
  </w:style>
  <w:style w:type="character" w:styleId="Mencionar">
    <w:name w:val="Mention"/>
    <w:basedOn w:val="Fuentedeprrafopredeter"/>
    <w:uiPriority w:val="99"/>
    <w:unhideWhenUsed/>
    <w:rsid w:val="0011470C"/>
    <w:rPr>
      <w:color w:val="2B579A"/>
      <w:shd w:val="clear" w:color="auto" w:fill="E1DFDD"/>
    </w:rPr>
  </w:style>
  <w:style w:type="paragraph" w:styleId="Textodeglobo">
    <w:name w:val="Balloon Text"/>
    <w:basedOn w:val="Normal"/>
    <w:link w:val="TextodegloboCar"/>
    <w:uiPriority w:val="99"/>
    <w:unhideWhenUsed/>
    <w:qFormat/>
    <w:rsid w:val="005645A9"/>
    <w:rPr>
      <w:rFonts w:ascii="Times New Roman" w:hAnsi="Times New Roman"/>
      <w:sz w:val="18"/>
      <w:szCs w:val="18"/>
    </w:rPr>
  </w:style>
  <w:style w:type="character" w:customStyle="1" w:styleId="TextodegloboCar">
    <w:name w:val="Texto de globo Car"/>
    <w:basedOn w:val="Fuentedeprrafopredeter"/>
    <w:link w:val="Textodeglobo"/>
    <w:uiPriority w:val="99"/>
    <w:qFormat/>
    <w:rsid w:val="005645A9"/>
    <w:rPr>
      <w:rFonts w:ascii="Times New Roman" w:eastAsia="Times New Roman" w:hAnsi="Times New Roman" w:cs="Times New Roman"/>
      <w:sz w:val="18"/>
      <w:szCs w:val="18"/>
      <w:lang w:val="es-ES" w:eastAsia="es-ES"/>
    </w:rPr>
  </w:style>
  <w:style w:type="paragraph" w:styleId="Asuntodelcomentario">
    <w:name w:val="annotation subject"/>
    <w:basedOn w:val="Textocomentario"/>
    <w:next w:val="Textocomentario"/>
    <w:link w:val="AsuntodelcomentarioCar"/>
    <w:uiPriority w:val="99"/>
    <w:unhideWhenUsed/>
    <w:rsid w:val="00EF79C4"/>
    <w:pPr>
      <w:spacing w:after="0"/>
    </w:pPr>
    <w:rPr>
      <w:rFonts w:ascii="Arial" w:eastAsia="Times New Roman" w:hAnsi="Arial" w:cs="Times New Roman"/>
      <w:b/>
      <w:bCs/>
      <w:lang w:val="es-ES" w:eastAsia="es-ES"/>
    </w:rPr>
  </w:style>
  <w:style w:type="character" w:customStyle="1" w:styleId="AsuntodelcomentarioCar">
    <w:name w:val="Asunto del comentario Car"/>
    <w:basedOn w:val="TextocomentarioCar"/>
    <w:link w:val="Asuntodelcomentario"/>
    <w:uiPriority w:val="99"/>
    <w:rsid w:val="00EF79C4"/>
    <w:rPr>
      <w:rFonts w:ascii="Arial" w:eastAsia="Times New Roman" w:hAnsi="Arial" w:cs="Times New Roman"/>
      <w:b/>
      <w:bCs/>
      <w:sz w:val="20"/>
      <w:szCs w:val="20"/>
      <w:lang w:val="es-ES" w:eastAsia="es-ES"/>
    </w:rPr>
  </w:style>
  <w:style w:type="paragraph" w:customStyle="1" w:styleId="InviasNormal">
    <w:name w:val="Invias Normal"/>
    <w:basedOn w:val="Normal"/>
    <w:link w:val="InviasNormalCar"/>
    <w:qFormat/>
    <w:rsid w:val="00627935"/>
    <w:pPr>
      <w:tabs>
        <w:tab w:val="left" w:pos="-142"/>
      </w:tabs>
      <w:autoSpaceDE w:val="0"/>
      <w:autoSpaceDN w:val="0"/>
      <w:adjustRightInd w:val="0"/>
      <w:spacing w:before="120" w:after="240"/>
      <w:jc w:val="both"/>
    </w:pPr>
    <w:rPr>
      <w:rFonts w:cs="Arial"/>
      <w:sz w:val="22"/>
      <w:lang w:val="es-CO"/>
    </w:rPr>
  </w:style>
  <w:style w:type="character" w:customStyle="1" w:styleId="InviasNormalCar">
    <w:name w:val="Invias Normal Car"/>
    <w:link w:val="InviasNormal"/>
    <w:rsid w:val="00627935"/>
    <w:rPr>
      <w:rFonts w:ascii="Arial" w:eastAsia="Times New Roman" w:hAnsi="Arial" w:cs="Arial"/>
      <w:szCs w:val="24"/>
      <w:lang w:eastAsia="es-ES"/>
    </w:rPr>
  </w:style>
  <w:style w:type="paragraph" w:styleId="Textoindependiente">
    <w:name w:val="Body Text"/>
    <w:aliases w:val="Subsection Body Text,TextindepT2,bt,body text,contents,body tesx,Texto independiente Car Car Car Car,Texto independiente Car Car Car,TEXTO PARRAFO"/>
    <w:basedOn w:val="Normal"/>
    <w:link w:val="TextoindependienteCar"/>
    <w:qFormat/>
    <w:rsid w:val="00627935"/>
    <w:pPr>
      <w:widowControl w:val="0"/>
      <w:spacing w:before="120" w:after="240"/>
      <w:jc w:val="both"/>
    </w:pPr>
    <w:rPr>
      <w:color w:val="0000FF"/>
      <w:sz w:val="20"/>
      <w:szCs w:val="20"/>
      <w:lang w:val="es-CO"/>
    </w:rPr>
  </w:style>
  <w:style w:type="character" w:customStyle="1" w:styleId="TextoindependienteCar">
    <w:name w:val="Texto independiente Car"/>
    <w:aliases w:val="Subsection Body Text Car,TextindepT2 Car,bt Car,body text Car,contents Car,body tesx Car,Texto independiente Car Car Car Car Car,Texto independiente Car Car Car Car1,TEXTO PARRAFO Car"/>
    <w:basedOn w:val="Fuentedeprrafopredeter"/>
    <w:link w:val="Textoindependiente"/>
    <w:rsid w:val="00627935"/>
    <w:rPr>
      <w:rFonts w:ascii="Arial" w:eastAsia="Times New Roman" w:hAnsi="Arial" w:cs="Times New Roman"/>
      <w:color w:val="0000FF"/>
      <w:sz w:val="20"/>
      <w:szCs w:val="20"/>
      <w:lang w:eastAsia="es-ES"/>
    </w:rPr>
  </w:style>
  <w:style w:type="table" w:styleId="Tablaconcuadrcula">
    <w:name w:val="Table Grid"/>
    <w:basedOn w:val="Tablanormal"/>
    <w:uiPriority w:val="59"/>
    <w:qFormat/>
    <w:rsid w:val="00731D45"/>
    <w:pPr>
      <w:spacing w:after="0" w:line="240" w:lineRule="auto"/>
    </w:pPr>
    <w:rPr>
      <w:rFonts w:ascii="Calibri" w:eastAsia="Calibri" w:hAnsi="Calibri" w:cs="Times New Roman"/>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99"/>
    <w:rsid w:val="0073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206D59"/>
    <w:pPr>
      <w:spacing w:after="120"/>
      <w:ind w:left="283"/>
    </w:pPr>
  </w:style>
  <w:style w:type="character" w:customStyle="1" w:styleId="SangradetextonormalCar">
    <w:name w:val="Sangría de texto normal Car"/>
    <w:basedOn w:val="Fuentedeprrafopredeter"/>
    <w:link w:val="Sangradetextonormal"/>
    <w:uiPriority w:val="99"/>
    <w:rsid w:val="00206D59"/>
    <w:rPr>
      <w:rFonts w:ascii="Arial" w:eastAsia="Times New Roman" w:hAnsi="Arial" w:cs="Times New Roman"/>
      <w:sz w:val="24"/>
      <w:szCs w:val="24"/>
      <w:lang w:val="es-ES" w:eastAsia="es-ES"/>
    </w:rPr>
  </w:style>
  <w:style w:type="character" w:customStyle="1" w:styleId="Ttulo9Car">
    <w:name w:val="Título 9 Car"/>
    <w:basedOn w:val="Fuentedeprrafopredeter"/>
    <w:link w:val="Ttulo9"/>
    <w:uiPriority w:val="99"/>
    <w:rsid w:val="00206D59"/>
    <w:rPr>
      <w:rFonts w:ascii="Arial" w:eastAsia="Times New Roman" w:hAnsi="Arial" w:cs="Times New Roman"/>
      <w:szCs w:val="20"/>
      <w:lang w:eastAsia="es-ES"/>
    </w:rPr>
  </w:style>
  <w:style w:type="character" w:customStyle="1" w:styleId="Ttulo2Car">
    <w:name w:val="Título 2 Car"/>
    <w:aliases w:val="Edgar 2 Car,H2 Car1,H2 Car Car,Titre secondaire (2) Car,grafica Car1 Car,Car Car Car Car Car Car Car2 Car,Car Car Car Car Car Car Car Car Car2 Car,Car Car Car Car Car Car Car Car Car Car1 Car,Car Car Car Car Car Car1 Car,Car Car Car1 Car"/>
    <w:basedOn w:val="Fuentedeprrafopredeter"/>
    <w:link w:val="Ttulo2"/>
    <w:uiPriority w:val="99"/>
    <w:rsid w:val="000B2A50"/>
    <w:rPr>
      <w:rFonts w:asciiTheme="majorHAnsi" w:eastAsiaTheme="majorEastAsia" w:hAnsiTheme="majorHAnsi" w:cstheme="majorBidi"/>
      <w:color w:val="2F5496" w:themeColor="accent1" w:themeShade="BF"/>
      <w:sz w:val="26"/>
      <w:szCs w:val="26"/>
      <w:lang w:val="es-ES" w:eastAsia="es-ES"/>
    </w:rPr>
  </w:style>
  <w:style w:type="paragraph" w:customStyle="1" w:styleId="Default">
    <w:name w:val="Default"/>
    <w:link w:val="DefaultCar"/>
    <w:qFormat/>
    <w:rsid w:val="000B2A50"/>
    <w:pPr>
      <w:autoSpaceDE w:val="0"/>
      <w:autoSpaceDN w:val="0"/>
      <w:adjustRightInd w:val="0"/>
      <w:spacing w:after="0" w:line="240" w:lineRule="auto"/>
    </w:pPr>
    <w:rPr>
      <w:rFonts w:ascii="Tahoma" w:eastAsia="Times New Roman" w:hAnsi="Tahoma" w:cs="Times New Roman"/>
      <w:color w:val="000000"/>
      <w:sz w:val="24"/>
      <w:szCs w:val="24"/>
      <w:lang w:eastAsia="es-CO"/>
    </w:rPr>
  </w:style>
  <w:style w:type="character" w:customStyle="1" w:styleId="DefaultCar">
    <w:name w:val="Default Car"/>
    <w:link w:val="Default"/>
    <w:rsid w:val="000B2A50"/>
    <w:rPr>
      <w:rFonts w:ascii="Tahoma" w:eastAsia="Times New Roman" w:hAnsi="Tahoma" w:cs="Times New Roman"/>
      <w:color w:val="000000"/>
      <w:sz w:val="24"/>
      <w:szCs w:val="24"/>
      <w:lang w:eastAsia="es-CO"/>
    </w:rPr>
  </w:style>
  <w:style w:type="paragraph" w:customStyle="1" w:styleId="Invias-Capitulo">
    <w:name w:val="Invias-Capitulo"/>
    <w:next w:val="Normal"/>
    <w:autoRedefine/>
    <w:qFormat/>
    <w:rsid w:val="00F66F34"/>
    <w:pPr>
      <w:keepNext/>
      <w:pageBreakBefore/>
      <w:numPr>
        <w:ilvl w:val="1"/>
        <w:numId w:val="1"/>
      </w:numPr>
      <w:spacing w:before="600" w:after="360" w:line="240" w:lineRule="auto"/>
      <w:jc w:val="center"/>
      <w:outlineLvl w:val="0"/>
    </w:pPr>
    <w:rPr>
      <w:rFonts w:ascii="Arial" w:eastAsia="Times New Roman" w:hAnsi="Arial" w:cs="Arial"/>
      <w:b/>
      <w:smallCaps/>
      <w:sz w:val="24"/>
      <w:lang w:eastAsia="es-ES"/>
    </w:rPr>
  </w:style>
  <w:style w:type="paragraph" w:customStyle="1" w:styleId="Invias-Titulo4">
    <w:name w:val="Invias-Titulo 4"/>
    <w:next w:val="Normal"/>
    <w:autoRedefine/>
    <w:qFormat/>
    <w:rsid w:val="00F66F34"/>
    <w:pPr>
      <w:keepNext/>
      <w:numPr>
        <w:ilvl w:val="6"/>
        <w:numId w:val="1"/>
      </w:numPr>
      <w:tabs>
        <w:tab w:val="clear" w:pos="1440"/>
        <w:tab w:val="num" w:pos="1080"/>
      </w:tabs>
      <w:spacing w:before="240" w:after="120" w:line="240" w:lineRule="auto"/>
      <w:ind w:left="1077" w:hanging="1077"/>
      <w:outlineLvl w:val="4"/>
    </w:pPr>
    <w:rPr>
      <w:rFonts w:ascii="Arial Narrow" w:eastAsia="Times New Roman" w:hAnsi="Arial Narrow" w:cs="Times New Roman"/>
      <w:b/>
      <w:szCs w:val="24"/>
      <w:lang w:eastAsia="es-ES"/>
    </w:rPr>
  </w:style>
  <w:style w:type="character" w:customStyle="1" w:styleId="Ttulo1Car">
    <w:name w:val="Título 1 Car"/>
    <w:aliases w:val="Edgar 1 Car,Pregunta Car,TITULO GEO 1 Car"/>
    <w:basedOn w:val="Fuentedeprrafopredeter"/>
    <w:link w:val="Ttulo1"/>
    <w:rsid w:val="00F66F34"/>
    <w:rPr>
      <w:rFonts w:ascii="Arial" w:eastAsia="Times New Roman" w:hAnsi="Arial" w:cs="Times New Roman"/>
      <w:b/>
      <w:bCs/>
      <w:sz w:val="24"/>
      <w:szCs w:val="20"/>
      <w:lang w:val="es-ES_tradnl"/>
    </w:rPr>
  </w:style>
  <w:style w:type="character" w:customStyle="1" w:styleId="Ttulo3Car">
    <w:name w:val="Título 3 Car"/>
    <w:aliases w:val="1.1.1Título 3 Car,Edgar 3 Car,Car1 Car,Car11 Car,Sous-titre (3) Car,Car111 Car,TITULO GEO 3 Car,título 3 Car"/>
    <w:basedOn w:val="Fuentedeprrafopredeter"/>
    <w:link w:val="Ttulo3"/>
    <w:uiPriority w:val="99"/>
    <w:rsid w:val="00F66F34"/>
    <w:rPr>
      <w:rFonts w:ascii="Times New Roman" w:eastAsia="Times New Roman" w:hAnsi="Times New Roman" w:cs="Times New Roman"/>
      <w:sz w:val="24"/>
      <w:szCs w:val="20"/>
      <w:lang w:val="es-ES_tradnl"/>
    </w:rPr>
  </w:style>
  <w:style w:type="character" w:customStyle="1" w:styleId="Ttulo4Car">
    <w:name w:val="Título 4 Car"/>
    <w:aliases w:val="Edgar 4 Car,TITULO GEO 4 Car"/>
    <w:basedOn w:val="Fuentedeprrafopredeter"/>
    <w:link w:val="Ttulo4"/>
    <w:uiPriority w:val="9"/>
    <w:rsid w:val="00F66F34"/>
    <w:rPr>
      <w:rFonts w:ascii="Times New Roman" w:eastAsia="Times New Roman" w:hAnsi="Times New Roman" w:cs="Times New Roman"/>
      <w:sz w:val="24"/>
      <w:szCs w:val="20"/>
      <w:lang w:val="es-ES_tradnl"/>
    </w:rPr>
  </w:style>
  <w:style w:type="character" w:customStyle="1" w:styleId="Ttulo5Car">
    <w:name w:val="Título 5 Car"/>
    <w:aliases w:val="TITULO GEO 5 Car"/>
    <w:basedOn w:val="Fuentedeprrafopredeter"/>
    <w:link w:val="Ttulo5"/>
    <w:uiPriority w:val="99"/>
    <w:rsid w:val="00F66F34"/>
    <w:rPr>
      <w:rFonts w:ascii="Arial" w:eastAsia="Times New Roman" w:hAnsi="Arial" w:cs="Times New Roman"/>
      <w:sz w:val="24"/>
      <w:szCs w:val="20"/>
      <w:lang w:val="es-ES_tradnl"/>
    </w:rPr>
  </w:style>
  <w:style w:type="character" w:customStyle="1" w:styleId="Ttulo6Car">
    <w:name w:val="Título 6 Car"/>
    <w:aliases w:val="TITULO GEO 6 Car"/>
    <w:basedOn w:val="Fuentedeprrafopredeter"/>
    <w:link w:val="Ttulo6"/>
    <w:uiPriority w:val="9"/>
    <w:rsid w:val="00F66F34"/>
    <w:rPr>
      <w:rFonts w:ascii="Arial" w:eastAsia="Times New Roman" w:hAnsi="Arial" w:cs="Times New Roman"/>
      <w:sz w:val="24"/>
      <w:szCs w:val="20"/>
      <w:lang w:val="es-ES_tradnl"/>
    </w:rPr>
  </w:style>
  <w:style w:type="character" w:customStyle="1" w:styleId="Ttulo7Car">
    <w:name w:val="Título 7 Car"/>
    <w:aliases w:val="TITULO GEO 7 Car"/>
    <w:basedOn w:val="Fuentedeprrafopredeter"/>
    <w:link w:val="Ttulo7"/>
    <w:uiPriority w:val="9"/>
    <w:rsid w:val="00F66F34"/>
    <w:rPr>
      <w:rFonts w:ascii="Arial" w:eastAsia="Times New Roman" w:hAnsi="Arial" w:cs="Times New Roman"/>
      <w:sz w:val="24"/>
      <w:szCs w:val="20"/>
      <w:lang w:val="es-ES_tradnl"/>
    </w:rPr>
  </w:style>
  <w:style w:type="character" w:customStyle="1" w:styleId="Ttulo8Car">
    <w:name w:val="Título 8 Car"/>
    <w:basedOn w:val="Fuentedeprrafopredeter"/>
    <w:link w:val="Ttulo8"/>
    <w:uiPriority w:val="99"/>
    <w:rsid w:val="00F66F34"/>
    <w:rPr>
      <w:rFonts w:ascii="Tahoma" w:eastAsia="Times New Roman" w:hAnsi="Tahoma" w:cs="Times New Roman"/>
      <w:b/>
      <w:bCs/>
      <w:sz w:val="24"/>
      <w:szCs w:val="20"/>
      <w:lang w:val="es-ES_tradnl"/>
    </w:rPr>
  </w:style>
  <w:style w:type="paragraph" w:customStyle="1" w:styleId="Textoindependiente21">
    <w:name w:val="Texto independiente 21"/>
    <w:basedOn w:val="Normal"/>
    <w:qFormat/>
    <w:rsid w:val="00F66F34"/>
    <w:pPr>
      <w:widowControl w:val="0"/>
      <w:jc w:val="both"/>
    </w:pPr>
    <w:rPr>
      <w:rFonts w:cs="Arial"/>
      <w:lang w:val="es-ES_tradnl"/>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F66F34"/>
    <w:rPr>
      <w:rFonts w:cs="Times New Roman"/>
      <w:vertAlign w:val="superscript"/>
    </w:rPr>
  </w:style>
  <w:style w:type="paragraph" w:styleId="Sangra2detindependiente">
    <w:name w:val="Body Text Indent 2"/>
    <w:basedOn w:val="Normal"/>
    <w:link w:val="Sangra2detindependienteCar"/>
    <w:rsid w:val="00F66F3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F66F34"/>
    <w:rPr>
      <w:rFonts w:ascii="Times New Roman" w:eastAsia="Times New Roman" w:hAnsi="Times New Roman" w:cs="Times New Roman"/>
      <w:sz w:val="20"/>
      <w:szCs w:val="20"/>
      <w:lang w:val="es-MX" w:eastAsia="es-ES"/>
    </w:rPr>
  </w:style>
  <w:style w:type="paragraph" w:customStyle="1" w:styleId="Sombreadovistoso-nfasis11">
    <w:name w:val="Sombreado vistoso - Énfasis 11"/>
    <w:hidden/>
    <w:uiPriority w:val="99"/>
    <w:semiHidden/>
    <w:rsid w:val="00F66F34"/>
    <w:pPr>
      <w:spacing w:after="0" w:line="240" w:lineRule="auto"/>
    </w:pPr>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F66F34"/>
    <w:pPr>
      <w:spacing w:after="200" w:line="276" w:lineRule="auto"/>
    </w:pPr>
    <w:rPr>
      <w:rFonts w:ascii="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F66F34"/>
    <w:rPr>
      <w:rFonts w:ascii="Calibri" w:eastAsia="Times New Roman" w:hAnsi="Calibri" w:cs="Times New Roman"/>
      <w:sz w:val="20"/>
      <w:szCs w:val="20"/>
    </w:rPr>
  </w:style>
  <w:style w:type="paragraph" w:customStyle="1" w:styleId="Style15">
    <w:name w:val="Style 15"/>
    <w:uiPriority w:val="99"/>
    <w:rsid w:val="00F66F34"/>
    <w:pPr>
      <w:widowControl w:val="0"/>
      <w:autoSpaceDE w:val="0"/>
      <w:autoSpaceDN w:val="0"/>
      <w:spacing w:after="0" w:line="280" w:lineRule="auto"/>
      <w:ind w:left="180"/>
    </w:pPr>
    <w:rPr>
      <w:rFonts w:ascii="Times New Roman" w:eastAsia="Times New Roman" w:hAnsi="Times New Roman" w:cs="Times New Roman"/>
      <w:sz w:val="24"/>
      <w:szCs w:val="24"/>
      <w:lang w:val="en-US" w:eastAsia="es-ES"/>
    </w:rPr>
  </w:style>
  <w:style w:type="paragraph" w:customStyle="1" w:styleId="Style1">
    <w:name w:val="Style 1"/>
    <w:uiPriority w:val="99"/>
    <w:rsid w:val="00F66F3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F66F34"/>
    <w:rPr>
      <w:sz w:val="20"/>
    </w:rPr>
  </w:style>
  <w:style w:type="paragraph" w:customStyle="1" w:styleId="BodyText28">
    <w:name w:val="Body Text 28"/>
    <w:basedOn w:val="Normal"/>
    <w:uiPriority w:val="99"/>
    <w:rsid w:val="00F66F34"/>
    <w:pPr>
      <w:widowControl w:val="0"/>
      <w:overflowPunct w:val="0"/>
      <w:autoSpaceDE w:val="0"/>
      <w:autoSpaceDN w:val="0"/>
      <w:adjustRightInd w:val="0"/>
      <w:jc w:val="both"/>
      <w:textAlignment w:val="baseline"/>
    </w:pPr>
    <w:rPr>
      <w:rFonts w:cs="Arial"/>
      <w:lang w:val="es-CO"/>
    </w:rPr>
  </w:style>
  <w:style w:type="paragraph" w:styleId="Continuarlista">
    <w:name w:val="List Continue"/>
    <w:basedOn w:val="Normal"/>
    <w:uiPriority w:val="99"/>
    <w:rsid w:val="00F66F34"/>
    <w:pPr>
      <w:spacing w:after="120"/>
      <w:ind w:left="283"/>
    </w:pPr>
    <w:rPr>
      <w:rFonts w:ascii="Times New Roman" w:hAnsi="Times New Roman"/>
      <w:sz w:val="20"/>
      <w:szCs w:val="20"/>
      <w:lang w:eastAsia="es-CO"/>
    </w:rPr>
  </w:style>
  <w:style w:type="paragraph" w:styleId="Listaconvietas2">
    <w:name w:val="List Bullet 2"/>
    <w:basedOn w:val="Normal"/>
    <w:autoRedefine/>
    <w:rsid w:val="00F66F34"/>
    <w:pPr>
      <w:tabs>
        <w:tab w:val="left" w:pos="851"/>
      </w:tabs>
      <w:jc w:val="both"/>
    </w:pPr>
    <w:rPr>
      <w:rFonts w:ascii="Franklin Gothic Book" w:hAnsi="Franklin Gothic Book" w:cs="Tahoma"/>
      <w:b/>
      <w:sz w:val="22"/>
      <w:szCs w:val="22"/>
      <w:lang w:val="es-ES_tradnl"/>
    </w:rPr>
  </w:style>
  <w:style w:type="paragraph" w:styleId="Ttulo">
    <w:name w:val="Title"/>
    <w:basedOn w:val="Normal"/>
    <w:link w:val="TtuloCar"/>
    <w:uiPriority w:val="99"/>
    <w:qFormat/>
    <w:rsid w:val="00F66F34"/>
    <w:pPr>
      <w:widowControl w:val="0"/>
      <w:jc w:val="center"/>
    </w:pPr>
    <w:rPr>
      <w:rFonts w:ascii="Tahoma" w:hAnsi="Tahoma"/>
      <w:szCs w:val="20"/>
      <w:lang w:val="es-CO" w:eastAsia="en-US"/>
    </w:rPr>
  </w:style>
  <w:style w:type="character" w:customStyle="1" w:styleId="TtuloCar">
    <w:name w:val="Título Car"/>
    <w:basedOn w:val="Fuentedeprrafopredeter"/>
    <w:link w:val="Ttulo"/>
    <w:uiPriority w:val="99"/>
    <w:rsid w:val="00F66F34"/>
    <w:rPr>
      <w:rFonts w:ascii="Tahoma" w:eastAsia="Times New Roman" w:hAnsi="Tahoma" w:cs="Times New Roman"/>
      <w:sz w:val="24"/>
      <w:szCs w:val="20"/>
    </w:rPr>
  </w:style>
  <w:style w:type="paragraph" w:customStyle="1" w:styleId="Listavistosa-nfasis11">
    <w:name w:val="Lista vistosa - Énfasis 11"/>
    <w:basedOn w:val="Normal"/>
    <w:link w:val="Listavistosa-nfasis1Car"/>
    <w:uiPriority w:val="34"/>
    <w:qFormat/>
    <w:rsid w:val="00F66F34"/>
    <w:pPr>
      <w:ind w:left="708"/>
    </w:pPr>
    <w:rPr>
      <w:rFonts w:ascii="Times New Roman" w:hAnsi="Times New Roman"/>
      <w:lang w:val="es-CO" w:eastAsia="en-US"/>
    </w:rPr>
  </w:style>
  <w:style w:type="character" w:customStyle="1" w:styleId="Listavistosa-nfasis1Car">
    <w:name w:val="Lista vistosa - Énfasis 1 Car"/>
    <w:link w:val="Listavistosa-nfasis11"/>
    <w:uiPriority w:val="34"/>
    <w:rsid w:val="00F66F34"/>
    <w:rPr>
      <w:rFonts w:ascii="Times New Roman" w:eastAsia="Times New Roman" w:hAnsi="Times New Roman" w:cs="Times New Roman"/>
      <w:sz w:val="24"/>
      <w:szCs w:val="24"/>
    </w:rPr>
  </w:style>
  <w:style w:type="paragraph" w:customStyle="1" w:styleId="Sinespaciado1">
    <w:name w:val="Sin espaciado1"/>
    <w:link w:val="SinespaciadoCar"/>
    <w:uiPriority w:val="99"/>
    <w:qFormat/>
    <w:rsid w:val="00F66F34"/>
    <w:pPr>
      <w:spacing w:after="0" w:line="240" w:lineRule="auto"/>
    </w:pPr>
    <w:rPr>
      <w:rFonts w:ascii="Calibri" w:eastAsia="Times New Roman" w:hAnsi="Calibri" w:cs="Times New Roman"/>
      <w:lang w:val="es-ES_tradnl"/>
    </w:rPr>
  </w:style>
  <w:style w:type="character" w:customStyle="1" w:styleId="SinespaciadoCar">
    <w:name w:val="Sin espaciado Car"/>
    <w:link w:val="Sinespaciado1"/>
    <w:uiPriority w:val="99"/>
    <w:locked/>
    <w:rsid w:val="00F66F34"/>
    <w:rPr>
      <w:rFonts w:ascii="Calibri" w:eastAsia="Times New Roman" w:hAnsi="Calibri" w:cs="Times New Roman"/>
      <w:lang w:val="es-ES_tradnl"/>
    </w:rPr>
  </w:style>
  <w:style w:type="paragraph" w:styleId="NormalWeb">
    <w:name w:val="Normal (Web)"/>
    <w:basedOn w:val="Normal"/>
    <w:link w:val="NormalWebCar"/>
    <w:unhideWhenUsed/>
    <w:qFormat/>
    <w:rsid w:val="00F66F34"/>
    <w:pPr>
      <w:spacing w:before="100" w:beforeAutospacing="1" w:after="100" w:afterAutospacing="1"/>
    </w:pPr>
    <w:rPr>
      <w:rFonts w:ascii="Times New Roman" w:hAnsi="Times New Roman"/>
      <w:lang w:val="es-CO" w:eastAsia="es-CO"/>
    </w:rPr>
  </w:style>
  <w:style w:type="paragraph" w:customStyle="1" w:styleId="Style11">
    <w:name w:val="Style 11"/>
    <w:uiPriority w:val="99"/>
    <w:rsid w:val="00F66F34"/>
    <w:pPr>
      <w:widowControl w:val="0"/>
      <w:autoSpaceDE w:val="0"/>
      <w:autoSpaceDN w:val="0"/>
      <w:spacing w:before="108" w:after="0" w:line="240" w:lineRule="auto"/>
      <w:ind w:left="216"/>
    </w:pPr>
    <w:rPr>
      <w:rFonts w:ascii="Times New Roman" w:eastAsia="Times New Roman" w:hAnsi="Times New Roman" w:cs="Times New Roman"/>
      <w:sz w:val="24"/>
      <w:szCs w:val="24"/>
      <w:lang w:val="en-US" w:eastAsia="es-ES"/>
    </w:rPr>
  </w:style>
  <w:style w:type="character" w:customStyle="1" w:styleId="Cuerpodeltexto">
    <w:name w:val="Cuerpo del texto_"/>
    <w:link w:val="Cuerpodeltexto0"/>
    <w:uiPriority w:val="99"/>
    <w:locked/>
    <w:rsid w:val="00F66F34"/>
    <w:rPr>
      <w:rFonts w:ascii="Courier New" w:hAnsi="Courier New"/>
      <w:sz w:val="26"/>
      <w:shd w:val="clear" w:color="auto" w:fill="FFFFFF"/>
    </w:rPr>
  </w:style>
  <w:style w:type="paragraph" w:customStyle="1" w:styleId="Cuerpodeltexto0">
    <w:name w:val="Cuerpo del texto"/>
    <w:basedOn w:val="Normal"/>
    <w:link w:val="Cuerpodeltexto"/>
    <w:uiPriority w:val="99"/>
    <w:rsid w:val="00F66F34"/>
    <w:pPr>
      <w:shd w:val="clear" w:color="auto" w:fill="FFFFFF"/>
      <w:spacing w:before="600" w:line="302" w:lineRule="exact"/>
      <w:jc w:val="both"/>
    </w:pPr>
    <w:rPr>
      <w:rFonts w:ascii="Courier New" w:eastAsiaTheme="minorHAnsi" w:hAnsi="Courier New" w:cstheme="minorBidi"/>
      <w:sz w:val="26"/>
      <w:szCs w:val="22"/>
      <w:lang w:val="es-CO" w:eastAsia="en-US"/>
    </w:rPr>
  </w:style>
  <w:style w:type="character" w:styleId="Hipervnculo">
    <w:name w:val="Hyperlink"/>
    <w:uiPriority w:val="99"/>
    <w:unhideWhenUsed/>
    <w:qFormat/>
    <w:rsid w:val="00F66F34"/>
    <w:rPr>
      <w:rFonts w:cs="Times New Roman"/>
      <w:color w:val="0000FF"/>
      <w:u w:val="single"/>
    </w:rPr>
  </w:style>
  <w:style w:type="paragraph" w:customStyle="1" w:styleId="CM42">
    <w:name w:val="CM42"/>
    <w:basedOn w:val="Default"/>
    <w:next w:val="Default"/>
    <w:uiPriority w:val="99"/>
    <w:rsid w:val="00F66F34"/>
    <w:rPr>
      <w:rFonts w:ascii="Arial" w:hAnsi="Arial" w:cs="Arial"/>
      <w:color w:val="auto"/>
    </w:rPr>
  </w:style>
  <w:style w:type="character" w:styleId="Textoennegrita">
    <w:name w:val="Strong"/>
    <w:uiPriority w:val="22"/>
    <w:qFormat/>
    <w:rsid w:val="00F66F34"/>
    <w:rPr>
      <w:b/>
    </w:rPr>
  </w:style>
  <w:style w:type="character" w:customStyle="1" w:styleId="color21">
    <w:name w:val="color21"/>
    <w:rsid w:val="00F66F34"/>
    <w:rPr>
      <w:color w:val="FF0000"/>
    </w:rPr>
  </w:style>
  <w:style w:type="paragraph" w:styleId="Textoindependiente3">
    <w:name w:val="Body Text 3"/>
    <w:basedOn w:val="Normal"/>
    <w:link w:val="Textoindependiente3Car"/>
    <w:uiPriority w:val="99"/>
    <w:rsid w:val="00F66F34"/>
    <w:pPr>
      <w:widowControl w:val="0"/>
      <w:jc w:val="both"/>
    </w:pPr>
    <w:rPr>
      <w:rFonts w:ascii="Tms Rmn" w:hAnsi="Tms Rmn"/>
      <w:color w:val="FF0000"/>
      <w:szCs w:val="20"/>
      <w:lang w:val="es-ES_tradnl" w:eastAsia="en-US"/>
    </w:rPr>
  </w:style>
  <w:style w:type="character" w:customStyle="1" w:styleId="Textoindependiente3Car">
    <w:name w:val="Texto independiente 3 Car"/>
    <w:basedOn w:val="Fuentedeprrafopredeter"/>
    <w:link w:val="Textoindependiente3"/>
    <w:uiPriority w:val="99"/>
    <w:rsid w:val="00F66F34"/>
    <w:rPr>
      <w:rFonts w:ascii="Tms Rmn" w:eastAsia="Times New Roman" w:hAnsi="Tms Rmn" w:cs="Times New Roman"/>
      <w:color w:val="FF0000"/>
      <w:sz w:val="24"/>
      <w:szCs w:val="20"/>
      <w:lang w:val="es-ES_tradnl"/>
    </w:rPr>
  </w:style>
  <w:style w:type="paragraph" w:styleId="Textoindependiente2">
    <w:name w:val="Body Text 2"/>
    <w:basedOn w:val="Normal"/>
    <w:link w:val="Textoindependiente2Car"/>
    <w:uiPriority w:val="99"/>
    <w:rsid w:val="00F66F34"/>
    <w:pPr>
      <w:widowControl w:val="0"/>
      <w:jc w:val="both"/>
    </w:pPr>
    <w:rPr>
      <w:rFonts w:ascii="Verdana Ref" w:hAnsi="Verdana Ref"/>
      <w:b/>
      <w:lang w:val="es-ES_tradnl" w:eastAsia="en-US"/>
    </w:rPr>
  </w:style>
  <w:style w:type="character" w:customStyle="1" w:styleId="Textoindependiente2Car">
    <w:name w:val="Texto independiente 2 Car"/>
    <w:basedOn w:val="Fuentedeprrafopredeter"/>
    <w:link w:val="Textoindependiente2"/>
    <w:uiPriority w:val="99"/>
    <w:rsid w:val="00F66F34"/>
    <w:rPr>
      <w:rFonts w:ascii="Verdana Ref" w:eastAsia="Times New Roman" w:hAnsi="Verdana Ref" w:cs="Times New Roman"/>
      <w:b/>
      <w:sz w:val="24"/>
      <w:szCs w:val="24"/>
      <w:lang w:val="es-ES_tradnl"/>
    </w:rPr>
  </w:style>
  <w:style w:type="character" w:styleId="Nmerodepgina">
    <w:name w:val="page number"/>
    <w:uiPriority w:val="99"/>
    <w:rsid w:val="00F66F34"/>
  </w:style>
  <w:style w:type="paragraph" w:styleId="Listaconvietas">
    <w:name w:val="List Bullet"/>
    <w:basedOn w:val="Normal"/>
    <w:rsid w:val="00F66F34"/>
    <w:pPr>
      <w:widowControl w:val="0"/>
      <w:ind w:left="283" w:hanging="283"/>
    </w:pPr>
    <w:rPr>
      <w:rFonts w:ascii="Times New Roman" w:hAnsi="Times New Roman"/>
      <w:sz w:val="20"/>
      <w:szCs w:val="20"/>
      <w:lang w:val="es-ES_tradnl"/>
    </w:rPr>
  </w:style>
  <w:style w:type="paragraph" w:styleId="Sangra3detindependiente">
    <w:name w:val="Body Text Indent 3"/>
    <w:basedOn w:val="Normal"/>
    <w:link w:val="Sangra3detindependienteCar"/>
    <w:rsid w:val="00F66F34"/>
    <w:pPr>
      <w:widowControl w:val="0"/>
      <w:ind w:left="708"/>
      <w:jc w:val="both"/>
    </w:pPr>
    <w:rPr>
      <w:color w:val="333333"/>
      <w:szCs w:val="20"/>
      <w:lang w:val="es-ES_tradnl" w:eastAsia="en-US"/>
    </w:rPr>
  </w:style>
  <w:style w:type="character" w:customStyle="1" w:styleId="Sangra3detindependienteCar">
    <w:name w:val="Sangría 3 de t. independiente Car"/>
    <w:basedOn w:val="Fuentedeprrafopredeter"/>
    <w:link w:val="Sangra3detindependiente"/>
    <w:rsid w:val="00F66F34"/>
    <w:rPr>
      <w:rFonts w:ascii="Arial" w:eastAsia="Times New Roman" w:hAnsi="Arial" w:cs="Times New Roman"/>
      <w:color w:val="333333"/>
      <w:sz w:val="24"/>
      <w:szCs w:val="20"/>
      <w:lang w:val="es-ES_tradnl"/>
    </w:rPr>
  </w:style>
  <w:style w:type="character" w:styleId="Hipervnculovisitado">
    <w:name w:val="FollowedHyperlink"/>
    <w:uiPriority w:val="99"/>
    <w:rsid w:val="00F66F34"/>
    <w:rPr>
      <w:color w:val="800080"/>
      <w:u w:val="single"/>
    </w:rPr>
  </w:style>
  <w:style w:type="paragraph" w:customStyle="1" w:styleId="BodyText26">
    <w:name w:val="Body Text 26"/>
    <w:basedOn w:val="Normal"/>
    <w:rsid w:val="00F66F34"/>
    <w:pPr>
      <w:widowControl w:val="0"/>
      <w:overflowPunct w:val="0"/>
      <w:autoSpaceDE w:val="0"/>
      <w:autoSpaceDN w:val="0"/>
      <w:adjustRightInd w:val="0"/>
      <w:ind w:right="6"/>
      <w:jc w:val="both"/>
      <w:textAlignment w:val="baseline"/>
    </w:pPr>
    <w:rPr>
      <w:sz w:val="22"/>
      <w:szCs w:val="20"/>
      <w:lang w:val="es-CO"/>
    </w:rPr>
  </w:style>
  <w:style w:type="paragraph" w:customStyle="1" w:styleId="BodyText27">
    <w:name w:val="Body Text 27"/>
    <w:basedOn w:val="Normal"/>
    <w:rsid w:val="00F66F34"/>
    <w:pPr>
      <w:widowControl w:val="0"/>
      <w:overflowPunct w:val="0"/>
      <w:autoSpaceDE w:val="0"/>
      <w:autoSpaceDN w:val="0"/>
      <w:adjustRightInd w:val="0"/>
      <w:jc w:val="both"/>
      <w:textAlignment w:val="baseline"/>
    </w:pPr>
    <w:rPr>
      <w:sz w:val="18"/>
      <w:szCs w:val="20"/>
      <w:lang w:val="es-CO"/>
    </w:rPr>
  </w:style>
  <w:style w:type="paragraph" w:customStyle="1" w:styleId="MARITZA3">
    <w:name w:val="MARITZA3"/>
    <w:rsid w:val="00F66F34"/>
    <w:pPr>
      <w:tabs>
        <w:tab w:val="left" w:pos="-720"/>
        <w:tab w:val="left" w:pos="0"/>
      </w:tabs>
      <w:spacing w:after="0" w:line="240" w:lineRule="auto"/>
      <w:jc w:val="both"/>
    </w:pPr>
    <w:rPr>
      <w:rFonts w:ascii="Times New Roman" w:eastAsia="Times New Roman" w:hAnsi="Times New Roman" w:cs="Times New Roman"/>
      <w:sz w:val="24"/>
      <w:szCs w:val="20"/>
      <w:lang w:val="en-US" w:eastAsia="es-ES"/>
    </w:rPr>
  </w:style>
  <w:style w:type="paragraph" w:styleId="TDC1">
    <w:name w:val="toc 1"/>
    <w:basedOn w:val="Normal"/>
    <w:next w:val="Normal"/>
    <w:autoRedefine/>
    <w:uiPriority w:val="39"/>
    <w:rsid w:val="00F66F34"/>
    <w:pPr>
      <w:tabs>
        <w:tab w:val="right" w:leader="dot" w:pos="10763"/>
      </w:tabs>
      <w:spacing w:before="120"/>
    </w:pPr>
    <w:rPr>
      <w:rFonts w:ascii="Arial Narrow" w:hAnsi="Arial Narrow"/>
      <w:b/>
      <w:noProof/>
      <w:sz w:val="21"/>
      <w:szCs w:val="21"/>
      <w:lang w:val="es-CO"/>
    </w:rPr>
  </w:style>
  <w:style w:type="paragraph" w:customStyle="1" w:styleId="BodyText31">
    <w:name w:val="Body Text 31"/>
    <w:basedOn w:val="Normal"/>
    <w:rsid w:val="00F66F34"/>
    <w:pPr>
      <w:widowControl w:val="0"/>
      <w:overflowPunct w:val="0"/>
      <w:autoSpaceDE w:val="0"/>
      <w:autoSpaceDN w:val="0"/>
      <w:adjustRightInd w:val="0"/>
      <w:jc w:val="both"/>
      <w:textAlignment w:val="baseline"/>
    </w:pPr>
    <w:rPr>
      <w:sz w:val="20"/>
      <w:szCs w:val="20"/>
      <w:lang w:val="es-ES_tradnl"/>
    </w:rPr>
  </w:style>
  <w:style w:type="paragraph" w:styleId="Textodebloque">
    <w:name w:val="Block Text"/>
    <w:basedOn w:val="Normal"/>
    <w:rsid w:val="00F66F34"/>
    <w:pPr>
      <w:tabs>
        <w:tab w:val="left" w:pos="-720"/>
        <w:tab w:val="left" w:pos="0"/>
      </w:tabs>
      <w:ind w:left="851" w:right="51" w:hanging="851"/>
      <w:jc w:val="both"/>
    </w:pPr>
    <w:rPr>
      <w:rFonts w:ascii="Verdana" w:hAnsi="Verdana"/>
      <w:b/>
      <w:sz w:val="22"/>
      <w:szCs w:val="20"/>
      <w:lang w:val="es-ES_tradnl"/>
    </w:rPr>
  </w:style>
  <w:style w:type="paragraph" w:customStyle="1" w:styleId="TABLAINTRODUCCION">
    <w:name w:val="TABLAINTRODUCCION"/>
    <w:basedOn w:val="Normal"/>
    <w:rsid w:val="00F66F34"/>
    <w:pPr>
      <w:spacing w:before="1060" w:after="720"/>
      <w:jc w:val="center"/>
    </w:pPr>
    <w:rPr>
      <w:b/>
      <w:caps/>
      <w:color w:val="000000"/>
      <w:sz w:val="22"/>
      <w:szCs w:val="20"/>
      <w:lang w:val="es-CO"/>
    </w:rPr>
  </w:style>
  <w:style w:type="paragraph" w:customStyle="1" w:styleId="WW-Textoindependiente3">
    <w:name w:val="WW-Texto independiente 3"/>
    <w:basedOn w:val="Normal"/>
    <w:rsid w:val="00F66F34"/>
    <w:pPr>
      <w:suppressAutoHyphens/>
      <w:jc w:val="both"/>
    </w:pPr>
    <w:rPr>
      <w:rFonts w:ascii="Tahoma" w:hAnsi="Tahoma"/>
      <w:noProof/>
      <w:sz w:val="22"/>
      <w:szCs w:val="20"/>
      <w:lang w:eastAsia="es-CO"/>
    </w:rPr>
  </w:style>
  <w:style w:type="paragraph" w:styleId="Lista">
    <w:name w:val="List"/>
    <w:basedOn w:val="Normal"/>
    <w:rsid w:val="00F66F34"/>
    <w:pPr>
      <w:ind w:left="283" w:hanging="283"/>
    </w:pPr>
    <w:rPr>
      <w:rFonts w:ascii="Times New Roman" w:hAnsi="Times New Roman"/>
      <w:sz w:val="20"/>
      <w:szCs w:val="20"/>
      <w:lang w:eastAsia="es-CO"/>
    </w:rPr>
  </w:style>
  <w:style w:type="paragraph" w:styleId="Lista2">
    <w:name w:val="List 2"/>
    <w:basedOn w:val="Normal"/>
    <w:uiPriority w:val="99"/>
    <w:rsid w:val="00F66F34"/>
    <w:pPr>
      <w:ind w:left="566" w:hanging="283"/>
    </w:pPr>
    <w:rPr>
      <w:rFonts w:ascii="Times New Roman" w:hAnsi="Times New Roman"/>
      <w:sz w:val="20"/>
      <w:szCs w:val="20"/>
      <w:lang w:eastAsia="es-CO"/>
    </w:rPr>
  </w:style>
  <w:style w:type="paragraph" w:customStyle="1" w:styleId="Textopredeterminado">
    <w:name w:val="Texto predeterminado"/>
    <w:basedOn w:val="Normal"/>
    <w:rsid w:val="00F66F34"/>
    <w:pPr>
      <w:overflowPunct w:val="0"/>
      <w:autoSpaceDE w:val="0"/>
      <w:autoSpaceDN w:val="0"/>
      <w:adjustRightInd w:val="0"/>
      <w:textAlignment w:val="baseline"/>
    </w:pPr>
    <w:rPr>
      <w:rFonts w:ascii="Times New Roman" w:hAnsi="Times New Roman"/>
      <w:noProof/>
      <w:szCs w:val="20"/>
    </w:rPr>
  </w:style>
  <w:style w:type="paragraph" w:styleId="TDC3">
    <w:name w:val="toc 3"/>
    <w:basedOn w:val="Normal"/>
    <w:next w:val="Normal"/>
    <w:autoRedefine/>
    <w:uiPriority w:val="39"/>
    <w:qFormat/>
    <w:rsid w:val="00F66F34"/>
    <w:pPr>
      <w:ind w:left="400"/>
    </w:pPr>
    <w:rPr>
      <w:rFonts w:ascii="Times New Roman" w:hAnsi="Times New Roman"/>
      <w:sz w:val="20"/>
      <w:szCs w:val="20"/>
      <w:lang w:val="es-ES_tradnl"/>
    </w:rPr>
  </w:style>
  <w:style w:type="paragraph" w:customStyle="1" w:styleId="toa">
    <w:name w:val="toa"/>
    <w:basedOn w:val="Normal"/>
    <w:rsid w:val="00F66F34"/>
    <w:pPr>
      <w:tabs>
        <w:tab w:val="left" w:pos="0"/>
        <w:tab w:val="left" w:pos="9000"/>
        <w:tab w:val="right" w:pos="9360"/>
      </w:tabs>
      <w:suppressAutoHyphens/>
      <w:jc w:val="both"/>
    </w:pPr>
    <w:rPr>
      <w:rFonts w:ascii="Times New Roman" w:hAnsi="Times New Roman"/>
      <w:spacing w:val="-2"/>
      <w:szCs w:val="20"/>
      <w:lang w:val="en-US"/>
    </w:rPr>
  </w:style>
  <w:style w:type="paragraph" w:styleId="Subttulo">
    <w:name w:val="Subtitle"/>
    <w:basedOn w:val="Normal"/>
    <w:link w:val="SubttuloCar"/>
    <w:qFormat/>
    <w:rsid w:val="00F66F34"/>
    <w:rPr>
      <w:rFonts w:ascii="Times New Roman" w:hAnsi="Times New Roman"/>
      <w:sz w:val="32"/>
      <w:lang w:val="en-US" w:eastAsia="en-US"/>
    </w:rPr>
  </w:style>
  <w:style w:type="character" w:customStyle="1" w:styleId="SubttuloCar">
    <w:name w:val="Subtítulo Car"/>
    <w:basedOn w:val="Fuentedeprrafopredeter"/>
    <w:link w:val="Subttulo"/>
    <w:rsid w:val="00F66F34"/>
    <w:rPr>
      <w:rFonts w:ascii="Times New Roman" w:eastAsia="Times New Roman" w:hAnsi="Times New Roman" w:cs="Times New Roman"/>
      <w:sz w:val="32"/>
      <w:szCs w:val="24"/>
      <w:lang w:val="en-US"/>
    </w:rPr>
  </w:style>
  <w:style w:type="paragraph" w:customStyle="1" w:styleId="MARITZA6">
    <w:name w:val="MARITZA6"/>
    <w:basedOn w:val="Normal"/>
    <w:rsid w:val="00F66F34"/>
    <w:pPr>
      <w:widowControl w:val="0"/>
      <w:tabs>
        <w:tab w:val="left" w:pos="-720"/>
        <w:tab w:val="left" w:pos="0"/>
      </w:tabs>
      <w:suppressAutoHyphens/>
      <w:jc w:val="center"/>
    </w:pPr>
    <w:rPr>
      <w:rFonts w:ascii="Sans Serif 12cpi" w:hAnsi="Sans Serif 12cpi"/>
      <w:b/>
      <w:snapToGrid w:val="0"/>
      <w:spacing w:val="-2"/>
      <w:szCs w:val="20"/>
      <w:lang w:val="es-ES_tradnl"/>
    </w:rPr>
  </w:style>
  <w:style w:type="paragraph" w:customStyle="1" w:styleId="CENTRADO">
    <w:name w:val="CENTRADO"/>
    <w:uiPriority w:val="99"/>
    <w:rsid w:val="00F66F34"/>
    <w:pPr>
      <w:spacing w:after="0" w:line="240" w:lineRule="auto"/>
      <w:jc w:val="center"/>
    </w:pPr>
    <w:rPr>
      <w:rFonts w:ascii="Courier" w:eastAsia="Times New Roman" w:hAnsi="Courier" w:cs="Times New Roman"/>
      <w:sz w:val="24"/>
      <w:szCs w:val="20"/>
      <w:lang w:val="es-ES_tradnl" w:eastAsia="es-MX"/>
    </w:rPr>
  </w:style>
  <w:style w:type="paragraph" w:customStyle="1" w:styleId="Cuerpodetexto">
    <w:name w:val="Cuerpo de texto"/>
    <w:basedOn w:val="Normal"/>
    <w:rsid w:val="00F66F34"/>
    <w:pPr>
      <w:tabs>
        <w:tab w:val="left" w:pos="2835"/>
      </w:tabs>
      <w:suppressAutoHyphens/>
      <w:overflowPunct w:val="0"/>
      <w:autoSpaceDE w:val="0"/>
      <w:autoSpaceDN w:val="0"/>
      <w:adjustRightInd w:val="0"/>
      <w:jc w:val="both"/>
      <w:textAlignment w:val="baseline"/>
    </w:pPr>
    <w:rPr>
      <w:noProof/>
      <w:sz w:val="20"/>
      <w:szCs w:val="20"/>
    </w:rPr>
  </w:style>
  <w:style w:type="paragraph" w:customStyle="1" w:styleId="ListaCC">
    <w:name w:val="Lista CC."/>
    <w:basedOn w:val="Normal"/>
    <w:rsid w:val="00F66F34"/>
    <w:rPr>
      <w:rFonts w:ascii="Times New Roman" w:hAnsi="Times New Roman"/>
      <w:sz w:val="20"/>
      <w:szCs w:val="20"/>
    </w:rPr>
  </w:style>
  <w:style w:type="paragraph" w:customStyle="1" w:styleId="MARITZA2">
    <w:name w:val="MARITZA2"/>
    <w:rsid w:val="00F66F34"/>
    <w:pPr>
      <w:widowControl w:val="0"/>
      <w:spacing w:after="0" w:line="240" w:lineRule="auto"/>
      <w:jc w:val="both"/>
    </w:pPr>
    <w:rPr>
      <w:rFonts w:ascii="Courier New" w:eastAsia="Times New Roman" w:hAnsi="Courier New" w:cs="Times New Roman"/>
      <w:snapToGrid w:val="0"/>
      <w:sz w:val="20"/>
      <w:szCs w:val="20"/>
      <w:lang w:val="es-ES" w:eastAsia="es-ES"/>
    </w:rPr>
  </w:style>
  <w:style w:type="paragraph" w:styleId="ndice1">
    <w:name w:val="index 1"/>
    <w:basedOn w:val="Normal"/>
    <w:next w:val="Normal"/>
    <w:autoRedefine/>
    <w:rsid w:val="00F66F34"/>
    <w:pPr>
      <w:ind w:left="200" w:hanging="200"/>
    </w:pPr>
    <w:rPr>
      <w:rFonts w:ascii="Times New Roman" w:hAnsi="Times New Roman"/>
      <w:sz w:val="20"/>
      <w:szCs w:val="20"/>
      <w:lang w:val="es-MX"/>
    </w:rPr>
  </w:style>
  <w:style w:type="paragraph" w:styleId="Ttulodendice">
    <w:name w:val="index heading"/>
    <w:basedOn w:val="Normal"/>
    <w:next w:val="Normal"/>
    <w:rsid w:val="00F66F34"/>
    <w:pPr>
      <w:jc w:val="both"/>
    </w:pPr>
    <w:rPr>
      <w:rFonts w:ascii="Times New Roman" w:hAnsi="Times New Roman"/>
      <w:szCs w:val="20"/>
      <w:lang w:val="es-CO"/>
    </w:rPr>
  </w:style>
  <w:style w:type="character" w:styleId="Nmerodelnea">
    <w:name w:val="line number"/>
    <w:rsid w:val="00F66F34"/>
  </w:style>
  <w:style w:type="character" w:customStyle="1" w:styleId="HeaderChar">
    <w:name w:val="Header Char"/>
    <w:locked/>
    <w:rsid w:val="00F66F34"/>
    <w:rPr>
      <w:rFonts w:cs="Times New Roman"/>
      <w:sz w:val="22"/>
      <w:szCs w:val="22"/>
    </w:rPr>
  </w:style>
  <w:style w:type="table" w:customStyle="1" w:styleId="Tablaconcuadrcula1">
    <w:name w:val="Tabla con cuadrícula1"/>
    <w:basedOn w:val="Tablanormal"/>
    <w:next w:val="Tablaconcuadrcula"/>
    <w:uiPriority w:val="99"/>
    <w:rsid w:val="00F66F3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8">
    <w:name w:val="Font Style38"/>
    <w:uiPriority w:val="99"/>
    <w:rsid w:val="00F66F34"/>
    <w:rPr>
      <w:rFonts w:ascii="Calibri" w:hAnsi="Calibri" w:cs="Calibri"/>
      <w:color w:val="000000"/>
      <w:sz w:val="14"/>
      <w:szCs w:val="14"/>
    </w:rPr>
  </w:style>
  <w:style w:type="paragraph" w:customStyle="1" w:styleId="Invias-TextoCuadros">
    <w:name w:val="Invias-Texto Cuadros"/>
    <w:autoRedefine/>
    <w:uiPriority w:val="99"/>
    <w:qFormat/>
    <w:rsid w:val="00F66F34"/>
    <w:pPr>
      <w:spacing w:after="0" w:line="240" w:lineRule="auto"/>
      <w:jc w:val="center"/>
    </w:pPr>
    <w:rPr>
      <w:rFonts w:ascii="Arial Narrow" w:eastAsia="Times New Roman" w:hAnsi="Arial Narrow" w:cs="Arial"/>
      <w:bCs/>
      <w:caps/>
      <w:color w:val="000000"/>
      <w:sz w:val="20"/>
      <w:szCs w:val="20"/>
      <w:lang w:val="es-ES" w:eastAsia="es-CO"/>
    </w:rPr>
  </w:style>
  <w:style w:type="paragraph" w:customStyle="1" w:styleId="Invias-Titulo1">
    <w:name w:val="Invias-Titulo 1"/>
    <w:next w:val="Normal"/>
    <w:autoRedefine/>
    <w:qFormat/>
    <w:rsid w:val="00F66F34"/>
    <w:pPr>
      <w:keepNext/>
      <w:tabs>
        <w:tab w:val="num" w:pos="360"/>
      </w:tabs>
      <w:spacing w:before="480" w:after="360" w:line="240" w:lineRule="auto"/>
      <w:ind w:left="360" w:hanging="360"/>
      <w:jc w:val="both"/>
      <w:outlineLvl w:val="1"/>
    </w:pPr>
    <w:rPr>
      <w:rFonts w:ascii="Arial" w:eastAsia="Times New Roman" w:hAnsi="Arial" w:cs="Arial"/>
      <w:b/>
      <w:lang w:eastAsia="es-ES"/>
    </w:rPr>
  </w:style>
  <w:style w:type="paragraph" w:customStyle="1" w:styleId="Invias-Titulo2">
    <w:name w:val="Invias-Titulo 2"/>
    <w:next w:val="Normal"/>
    <w:autoRedefine/>
    <w:qFormat/>
    <w:rsid w:val="00F66F34"/>
    <w:pPr>
      <w:keepNext/>
      <w:spacing w:after="0" w:line="240" w:lineRule="auto"/>
      <w:ind w:hanging="11"/>
      <w:jc w:val="both"/>
      <w:outlineLvl w:val="1"/>
    </w:pPr>
    <w:rPr>
      <w:rFonts w:ascii="Arial Narrow" w:eastAsia="Times New Roman" w:hAnsi="Arial Narrow" w:cs="Arial"/>
      <w:b/>
      <w:sz w:val="24"/>
      <w:szCs w:val="24"/>
      <w:lang w:eastAsia="es-ES"/>
    </w:rPr>
  </w:style>
  <w:style w:type="paragraph" w:customStyle="1" w:styleId="Invias-Titulo3">
    <w:name w:val="Invias-Titulo 3"/>
    <w:next w:val="Normal"/>
    <w:autoRedefine/>
    <w:qFormat/>
    <w:rsid w:val="00F66F34"/>
    <w:pPr>
      <w:keepNext/>
      <w:tabs>
        <w:tab w:val="num" w:pos="720"/>
      </w:tabs>
      <w:spacing w:before="360" w:after="240" w:line="240" w:lineRule="auto"/>
      <w:ind w:left="720" w:hanging="720"/>
      <w:outlineLvl w:val="3"/>
    </w:pPr>
    <w:rPr>
      <w:rFonts w:ascii="Arial Narrow" w:eastAsia="Times New Roman" w:hAnsi="Arial Narrow" w:cs="Times New Roman"/>
      <w:b/>
      <w:szCs w:val="24"/>
      <w:lang w:eastAsia="es-ES"/>
    </w:rPr>
  </w:style>
  <w:style w:type="paragraph" w:customStyle="1" w:styleId="Invias-Titulo5">
    <w:name w:val="Invias-Titulo 5"/>
    <w:next w:val="Normal"/>
    <w:autoRedefine/>
    <w:qFormat/>
    <w:rsid w:val="00F66F34"/>
    <w:pPr>
      <w:keepNext/>
      <w:tabs>
        <w:tab w:val="num" w:pos="1080"/>
      </w:tabs>
      <w:spacing w:before="240" w:after="120" w:line="240" w:lineRule="auto"/>
      <w:ind w:left="1077" w:hanging="1077"/>
      <w:outlineLvl w:val="5"/>
    </w:pPr>
    <w:rPr>
      <w:rFonts w:ascii="Arial Narrow" w:eastAsia="Times New Roman" w:hAnsi="Arial Narrow" w:cs="Times New Roman"/>
      <w:szCs w:val="24"/>
      <w:lang w:eastAsia="es-ES"/>
    </w:rPr>
  </w:style>
  <w:style w:type="paragraph" w:customStyle="1" w:styleId="Invias-Titulo6">
    <w:name w:val="Invias-Titulo 6"/>
    <w:next w:val="Normal"/>
    <w:qFormat/>
    <w:rsid w:val="00F66F34"/>
    <w:pPr>
      <w:keepNext/>
      <w:tabs>
        <w:tab w:val="num" w:pos="1440"/>
      </w:tabs>
      <w:spacing w:before="240" w:after="120" w:line="240" w:lineRule="auto"/>
      <w:ind w:left="1440" w:hanging="1440"/>
    </w:pPr>
    <w:rPr>
      <w:rFonts w:ascii="Arial" w:eastAsia="Times New Roman" w:hAnsi="Arial" w:cs="Times New Roman"/>
      <w:i/>
      <w:szCs w:val="24"/>
      <w:u w:val="single"/>
      <w:lang w:eastAsia="es-ES"/>
    </w:rPr>
  </w:style>
  <w:style w:type="paragraph" w:customStyle="1" w:styleId="Invias-VietalogoINV">
    <w:name w:val="Invias-Viñeta logo INV"/>
    <w:next w:val="Normal"/>
    <w:uiPriority w:val="99"/>
    <w:qFormat/>
    <w:rsid w:val="00F66F34"/>
    <w:pPr>
      <w:numPr>
        <w:numId w:val="2"/>
      </w:numPr>
      <w:spacing w:before="240" w:after="240" w:line="240" w:lineRule="auto"/>
      <w:ind w:left="1208" w:hanging="357"/>
      <w:jc w:val="both"/>
    </w:pPr>
    <w:rPr>
      <w:rFonts w:ascii="Arial Narrow" w:eastAsia="Times New Roman" w:hAnsi="Arial Narrow" w:cs="Times New Roman"/>
      <w:sz w:val="24"/>
      <w:szCs w:val="24"/>
      <w:lang w:eastAsia="es-ES"/>
    </w:rPr>
  </w:style>
  <w:style w:type="paragraph" w:styleId="Descripcin">
    <w:name w:val="caption"/>
    <w:aliases w:val="Epígrafe Car Car,Epígrafe Car Car Car,Epígrafe Car Car Car Car,Epígrafe Car Car Car Car Car,Epígrafe Car Car Car Car Car Car,Epígrafe Car Car Car Car Car Car Car,Epígrafe Car Car1 Car Car Car Car Car Car,grafica,Car Car Car Car Car"/>
    <w:basedOn w:val="Normal"/>
    <w:next w:val="Normal"/>
    <w:link w:val="DescripcinCar"/>
    <w:qFormat/>
    <w:rsid w:val="00F66F34"/>
    <w:pPr>
      <w:keepNext/>
      <w:spacing w:after="200"/>
      <w:jc w:val="center"/>
    </w:pPr>
    <w:rPr>
      <w:rFonts w:ascii="Arial Narrow" w:eastAsia="Calibri" w:hAnsi="Arial Narrow"/>
      <w:b/>
      <w:bCs/>
      <w:sz w:val="20"/>
      <w:szCs w:val="18"/>
      <w:lang w:val="es-CO" w:eastAsia="en-US"/>
    </w:rPr>
  </w:style>
  <w:style w:type="paragraph" w:customStyle="1" w:styleId="Estilo3">
    <w:name w:val="Estilo3"/>
    <w:basedOn w:val="Ttulo3"/>
    <w:link w:val="Estilo3Car"/>
    <w:qFormat/>
    <w:rsid w:val="00F66F34"/>
    <w:pPr>
      <w:spacing w:before="240"/>
      <w:ind w:left="360" w:hanging="360"/>
      <w:jc w:val="left"/>
    </w:pPr>
    <w:rPr>
      <w:rFonts w:ascii="Arial Narrow" w:hAnsi="Arial Narrow"/>
      <w:b/>
      <w:bCs/>
      <w:szCs w:val="24"/>
      <w:lang w:val="es-MX"/>
    </w:rPr>
  </w:style>
  <w:style w:type="paragraph" w:styleId="Textonotaalfinal">
    <w:name w:val="endnote text"/>
    <w:basedOn w:val="Normal"/>
    <w:link w:val="TextonotaalfinalCar"/>
    <w:uiPriority w:val="99"/>
    <w:semiHidden/>
    <w:unhideWhenUsed/>
    <w:rsid w:val="00F66F34"/>
    <w:pPr>
      <w:spacing w:after="200" w:line="276" w:lineRule="auto"/>
    </w:pPr>
    <w:rPr>
      <w:rFonts w:ascii="Calibri" w:hAnsi="Calibri"/>
      <w:sz w:val="20"/>
      <w:szCs w:val="20"/>
      <w:lang w:val="es-CO" w:eastAsia="en-US"/>
    </w:rPr>
  </w:style>
  <w:style w:type="character" w:customStyle="1" w:styleId="TextonotaalfinalCar">
    <w:name w:val="Texto nota al final Car"/>
    <w:basedOn w:val="Fuentedeprrafopredeter"/>
    <w:link w:val="Textonotaalfinal"/>
    <w:uiPriority w:val="99"/>
    <w:semiHidden/>
    <w:rsid w:val="00F66F34"/>
    <w:rPr>
      <w:rFonts w:ascii="Calibri" w:eastAsia="Times New Roman" w:hAnsi="Calibri" w:cs="Times New Roman"/>
      <w:sz w:val="20"/>
      <w:szCs w:val="20"/>
    </w:rPr>
  </w:style>
  <w:style w:type="character" w:styleId="Refdenotaalfinal">
    <w:name w:val="endnote reference"/>
    <w:uiPriority w:val="99"/>
    <w:semiHidden/>
    <w:unhideWhenUsed/>
    <w:rsid w:val="00F66F34"/>
    <w:rPr>
      <w:vertAlign w:val="superscript"/>
    </w:rPr>
  </w:style>
  <w:style w:type="paragraph" w:customStyle="1" w:styleId="BodyText21">
    <w:name w:val="Body Text 21"/>
    <w:basedOn w:val="Normal"/>
    <w:uiPriority w:val="99"/>
    <w:rsid w:val="00F66F34"/>
    <w:pPr>
      <w:jc w:val="both"/>
    </w:pPr>
    <w:rPr>
      <w:sz w:val="22"/>
      <w:szCs w:val="20"/>
      <w:lang w:val="es-CO"/>
    </w:rPr>
  </w:style>
  <w:style w:type="character" w:customStyle="1" w:styleId="apple-converted-space">
    <w:name w:val="apple-converted-space"/>
    <w:basedOn w:val="Fuentedeprrafopredeter"/>
    <w:qFormat/>
    <w:rsid w:val="00F66F34"/>
  </w:style>
  <w:style w:type="table" w:customStyle="1" w:styleId="Tablaconcuadrcula2">
    <w:name w:val="Tabla con cuadrícula2"/>
    <w:basedOn w:val="Tablanormal"/>
    <w:next w:val="Tablaconcuadrcula"/>
    <w:uiPriority w:val="5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F66F34"/>
    <w:pPr>
      <w:ind w:right="6"/>
      <w:jc w:val="center"/>
    </w:pPr>
    <w:rPr>
      <w:rFonts w:ascii="Times New Roman" w:hAnsi="Times New Roman"/>
      <w:sz w:val="32"/>
      <w:szCs w:val="20"/>
      <w:lang w:val="es-ES_tradnl"/>
    </w:rPr>
  </w:style>
  <w:style w:type="paragraph" w:customStyle="1" w:styleId="Titulo2">
    <w:name w:val="Titulo 2"/>
    <w:basedOn w:val="Normal"/>
    <w:link w:val="Titulo2Car"/>
    <w:autoRedefine/>
    <w:rsid w:val="00F66F34"/>
    <w:pPr>
      <w:tabs>
        <w:tab w:val="left" w:pos="8030"/>
        <w:tab w:val="left" w:pos="8250"/>
      </w:tabs>
      <w:jc w:val="center"/>
      <w:outlineLvl w:val="1"/>
    </w:pPr>
    <w:rPr>
      <w:rFonts w:ascii="Arial Narrow" w:hAnsi="Arial Narrow" w:cs="Tahoma"/>
      <w:bCs/>
      <w:color w:val="000000"/>
      <w:sz w:val="21"/>
      <w:szCs w:val="21"/>
      <w:lang w:val="es-CO" w:eastAsia="en-US"/>
    </w:rPr>
  </w:style>
  <w:style w:type="character" w:customStyle="1" w:styleId="Titulo2Car">
    <w:name w:val="Titulo 2 Car"/>
    <w:link w:val="Titulo2"/>
    <w:rsid w:val="00F66F34"/>
    <w:rPr>
      <w:rFonts w:ascii="Arial Narrow" w:eastAsia="Times New Roman" w:hAnsi="Arial Narrow" w:cs="Tahoma"/>
      <w:bCs/>
      <w:color w:val="000000"/>
      <w:sz w:val="21"/>
      <w:szCs w:val="21"/>
    </w:rPr>
  </w:style>
  <w:style w:type="table" w:customStyle="1" w:styleId="Tablaconcuadrcula3">
    <w:name w:val="Tabla con cuadrícula3"/>
    <w:basedOn w:val="Tablanormal"/>
    <w:next w:val="Tablaconcuadrcula"/>
    <w:uiPriority w:val="5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9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9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66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66F3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66F3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66F3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66F3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F66F34"/>
    <w:pPr>
      <w:keepLines/>
      <w:spacing w:before="240" w:line="259" w:lineRule="auto"/>
      <w:jc w:val="left"/>
      <w:outlineLvl w:val="9"/>
    </w:pPr>
    <w:rPr>
      <w:rFonts w:ascii="Cambria" w:eastAsia="MS Gothic" w:hAnsi="Cambria"/>
      <w:b w:val="0"/>
      <w:bCs w:val="0"/>
      <w:color w:val="365F91"/>
      <w:sz w:val="32"/>
      <w:szCs w:val="32"/>
      <w:lang w:val="es-CO" w:eastAsia="es-CO"/>
    </w:rPr>
  </w:style>
  <w:style w:type="character" w:styleId="nfasis">
    <w:name w:val="Emphasis"/>
    <w:qFormat/>
    <w:rsid w:val="00F66F34"/>
    <w:rPr>
      <w:i/>
      <w:iCs/>
    </w:rPr>
  </w:style>
  <w:style w:type="paragraph" w:styleId="Sinespaciado">
    <w:name w:val="No Spacing"/>
    <w:uiPriority w:val="99"/>
    <w:qFormat/>
    <w:rsid w:val="00F66F34"/>
    <w:pPr>
      <w:spacing w:after="0" w:line="240" w:lineRule="auto"/>
    </w:pPr>
    <w:rPr>
      <w:rFonts w:ascii="Calibri" w:eastAsia="Times New Roman" w:hAnsi="Calibri" w:cs="Times New Roman"/>
      <w:lang w:val="en-US"/>
    </w:rPr>
  </w:style>
  <w:style w:type="paragraph" w:styleId="TDC2">
    <w:name w:val="toc 2"/>
    <w:basedOn w:val="Normal"/>
    <w:next w:val="Normal"/>
    <w:autoRedefine/>
    <w:uiPriority w:val="39"/>
    <w:unhideWhenUsed/>
    <w:qFormat/>
    <w:rsid w:val="00F66F34"/>
    <w:pPr>
      <w:tabs>
        <w:tab w:val="right" w:leader="dot" w:pos="10763"/>
      </w:tabs>
      <w:spacing w:after="100" w:line="276" w:lineRule="auto"/>
      <w:ind w:left="567" w:hanging="347"/>
    </w:pPr>
    <w:rPr>
      <w:rFonts w:ascii="Arial Narrow" w:hAnsi="Arial Narrow"/>
      <w:noProof/>
      <w:sz w:val="22"/>
      <w:szCs w:val="22"/>
      <w:lang w:val="es-CO"/>
    </w:rPr>
  </w:style>
  <w:style w:type="paragraph" w:styleId="TDC4">
    <w:name w:val="toc 4"/>
    <w:basedOn w:val="Normal"/>
    <w:next w:val="Normal"/>
    <w:autoRedefine/>
    <w:uiPriority w:val="39"/>
    <w:unhideWhenUsed/>
    <w:rsid w:val="00F66F34"/>
    <w:pPr>
      <w:spacing w:after="100" w:line="259" w:lineRule="auto"/>
      <w:ind w:left="660"/>
    </w:pPr>
    <w:rPr>
      <w:rFonts w:ascii="Calibri" w:eastAsia="MS Mincho" w:hAnsi="Calibri"/>
      <w:sz w:val="22"/>
      <w:szCs w:val="22"/>
      <w:lang w:val="es-CO" w:eastAsia="es-CO"/>
    </w:rPr>
  </w:style>
  <w:style w:type="paragraph" w:styleId="TDC5">
    <w:name w:val="toc 5"/>
    <w:basedOn w:val="Normal"/>
    <w:next w:val="Normal"/>
    <w:autoRedefine/>
    <w:uiPriority w:val="39"/>
    <w:unhideWhenUsed/>
    <w:rsid w:val="00F66F34"/>
    <w:pPr>
      <w:spacing w:after="100" w:line="259" w:lineRule="auto"/>
      <w:ind w:left="880"/>
    </w:pPr>
    <w:rPr>
      <w:rFonts w:ascii="Calibri" w:eastAsia="MS Mincho" w:hAnsi="Calibri"/>
      <w:sz w:val="22"/>
      <w:szCs w:val="22"/>
      <w:lang w:val="es-CO" w:eastAsia="es-CO"/>
    </w:rPr>
  </w:style>
  <w:style w:type="paragraph" w:styleId="TDC6">
    <w:name w:val="toc 6"/>
    <w:basedOn w:val="Normal"/>
    <w:next w:val="Normal"/>
    <w:autoRedefine/>
    <w:uiPriority w:val="39"/>
    <w:unhideWhenUsed/>
    <w:rsid w:val="00F66F34"/>
    <w:pPr>
      <w:spacing w:after="100" w:line="259" w:lineRule="auto"/>
      <w:ind w:left="1100"/>
    </w:pPr>
    <w:rPr>
      <w:rFonts w:ascii="Calibri" w:eastAsia="MS Mincho" w:hAnsi="Calibri"/>
      <w:sz w:val="22"/>
      <w:szCs w:val="22"/>
      <w:lang w:val="es-CO" w:eastAsia="es-CO"/>
    </w:rPr>
  </w:style>
  <w:style w:type="paragraph" w:styleId="TDC7">
    <w:name w:val="toc 7"/>
    <w:basedOn w:val="Normal"/>
    <w:next w:val="Normal"/>
    <w:autoRedefine/>
    <w:uiPriority w:val="39"/>
    <w:unhideWhenUsed/>
    <w:rsid w:val="00F66F34"/>
    <w:pPr>
      <w:spacing w:after="100" w:line="259" w:lineRule="auto"/>
      <w:ind w:left="1320"/>
    </w:pPr>
    <w:rPr>
      <w:rFonts w:ascii="Calibri" w:eastAsia="MS Mincho" w:hAnsi="Calibri"/>
      <w:sz w:val="22"/>
      <w:szCs w:val="22"/>
      <w:lang w:val="es-CO" w:eastAsia="es-CO"/>
    </w:rPr>
  </w:style>
  <w:style w:type="paragraph" w:styleId="TDC8">
    <w:name w:val="toc 8"/>
    <w:basedOn w:val="Normal"/>
    <w:next w:val="Normal"/>
    <w:autoRedefine/>
    <w:uiPriority w:val="39"/>
    <w:unhideWhenUsed/>
    <w:rsid w:val="00F66F34"/>
    <w:pPr>
      <w:spacing w:after="100" w:line="259" w:lineRule="auto"/>
      <w:ind w:left="1540"/>
    </w:pPr>
    <w:rPr>
      <w:rFonts w:ascii="Calibri" w:eastAsia="MS Mincho" w:hAnsi="Calibri"/>
      <w:sz w:val="22"/>
      <w:szCs w:val="22"/>
      <w:lang w:val="es-CO" w:eastAsia="es-CO"/>
    </w:rPr>
  </w:style>
  <w:style w:type="paragraph" w:styleId="TDC9">
    <w:name w:val="toc 9"/>
    <w:basedOn w:val="Normal"/>
    <w:next w:val="Normal"/>
    <w:autoRedefine/>
    <w:uiPriority w:val="39"/>
    <w:unhideWhenUsed/>
    <w:rsid w:val="00F66F34"/>
    <w:pPr>
      <w:spacing w:after="100" w:line="259" w:lineRule="auto"/>
      <w:ind w:left="1760"/>
    </w:pPr>
    <w:rPr>
      <w:rFonts w:ascii="Calibri" w:eastAsia="MS Mincho" w:hAnsi="Calibri"/>
      <w:sz w:val="22"/>
      <w:szCs w:val="22"/>
      <w:lang w:val="es-CO" w:eastAsia="es-CO"/>
    </w:rPr>
  </w:style>
  <w:style w:type="numbering" w:customStyle="1" w:styleId="Sinlista1">
    <w:name w:val="Sin lista1"/>
    <w:next w:val="Sinlista"/>
    <w:uiPriority w:val="99"/>
    <w:semiHidden/>
    <w:unhideWhenUsed/>
    <w:rsid w:val="00F66F34"/>
  </w:style>
  <w:style w:type="paragraph" w:styleId="Lista3">
    <w:name w:val="List 3"/>
    <w:basedOn w:val="Normal"/>
    <w:uiPriority w:val="99"/>
    <w:unhideWhenUsed/>
    <w:rsid w:val="00F66F34"/>
    <w:pPr>
      <w:spacing w:after="200" w:line="276" w:lineRule="auto"/>
      <w:ind w:left="849" w:hanging="283"/>
      <w:contextualSpacing/>
    </w:pPr>
    <w:rPr>
      <w:rFonts w:ascii="Calibri" w:hAnsi="Calibri"/>
      <w:sz w:val="22"/>
      <w:szCs w:val="22"/>
      <w:lang w:val="es-CO" w:eastAsia="en-US"/>
    </w:rPr>
  </w:style>
  <w:style w:type="paragraph" w:styleId="Saludo">
    <w:name w:val="Salutation"/>
    <w:basedOn w:val="Normal"/>
    <w:next w:val="Normal"/>
    <w:link w:val="SaludoCar"/>
    <w:uiPriority w:val="99"/>
    <w:unhideWhenUsed/>
    <w:rsid w:val="00F66F34"/>
    <w:pPr>
      <w:spacing w:after="200" w:line="276" w:lineRule="auto"/>
    </w:pPr>
    <w:rPr>
      <w:rFonts w:ascii="Calibri" w:hAnsi="Calibri"/>
      <w:sz w:val="22"/>
      <w:szCs w:val="22"/>
      <w:lang w:val="es-CO" w:eastAsia="en-US"/>
    </w:rPr>
  </w:style>
  <w:style w:type="character" w:customStyle="1" w:styleId="SaludoCar">
    <w:name w:val="Saludo Car"/>
    <w:basedOn w:val="Fuentedeprrafopredeter"/>
    <w:link w:val="Saludo"/>
    <w:uiPriority w:val="99"/>
    <w:rsid w:val="00F66F34"/>
    <w:rPr>
      <w:rFonts w:ascii="Calibri" w:eastAsia="Times New Roman" w:hAnsi="Calibri" w:cs="Times New Roman"/>
    </w:rPr>
  </w:style>
  <w:style w:type="paragraph" w:styleId="Cierre">
    <w:name w:val="Closing"/>
    <w:basedOn w:val="Normal"/>
    <w:link w:val="CierreCar"/>
    <w:uiPriority w:val="99"/>
    <w:unhideWhenUsed/>
    <w:rsid w:val="00F66F34"/>
    <w:pPr>
      <w:ind w:left="4252"/>
    </w:pPr>
    <w:rPr>
      <w:rFonts w:ascii="Calibri" w:hAnsi="Calibri"/>
      <w:sz w:val="22"/>
      <w:szCs w:val="22"/>
      <w:lang w:val="es-CO" w:eastAsia="en-US"/>
    </w:rPr>
  </w:style>
  <w:style w:type="character" w:customStyle="1" w:styleId="CierreCar">
    <w:name w:val="Cierre Car"/>
    <w:basedOn w:val="Fuentedeprrafopredeter"/>
    <w:link w:val="Cierre"/>
    <w:uiPriority w:val="99"/>
    <w:rsid w:val="00F66F34"/>
    <w:rPr>
      <w:rFonts w:ascii="Calibri" w:eastAsia="Times New Roman" w:hAnsi="Calibri" w:cs="Times New Roman"/>
    </w:rPr>
  </w:style>
  <w:style w:type="paragraph" w:styleId="Listaconvietas3">
    <w:name w:val="List Bullet 3"/>
    <w:basedOn w:val="Normal"/>
    <w:uiPriority w:val="99"/>
    <w:unhideWhenUsed/>
    <w:rsid w:val="00F66F34"/>
    <w:pPr>
      <w:numPr>
        <w:numId w:val="3"/>
      </w:numPr>
      <w:spacing w:after="200" w:line="276" w:lineRule="auto"/>
      <w:contextualSpacing/>
    </w:pPr>
    <w:rPr>
      <w:rFonts w:ascii="Calibri" w:hAnsi="Calibri"/>
      <w:sz w:val="22"/>
      <w:szCs w:val="22"/>
      <w:lang w:val="es-CO" w:eastAsia="en-US"/>
    </w:rPr>
  </w:style>
  <w:style w:type="paragraph" w:styleId="Continuarlista2">
    <w:name w:val="List Continue 2"/>
    <w:basedOn w:val="Normal"/>
    <w:uiPriority w:val="99"/>
    <w:unhideWhenUsed/>
    <w:rsid w:val="00F66F34"/>
    <w:pPr>
      <w:spacing w:after="120" w:line="276" w:lineRule="auto"/>
      <w:ind w:left="566"/>
      <w:contextualSpacing/>
    </w:pPr>
    <w:rPr>
      <w:rFonts w:ascii="Calibri" w:hAnsi="Calibri"/>
      <w:sz w:val="22"/>
      <w:szCs w:val="22"/>
      <w:lang w:val="es-CO" w:eastAsia="en-US"/>
    </w:rPr>
  </w:style>
  <w:style w:type="paragraph" w:styleId="Continuarlista3">
    <w:name w:val="List Continue 3"/>
    <w:basedOn w:val="Normal"/>
    <w:uiPriority w:val="99"/>
    <w:unhideWhenUsed/>
    <w:rsid w:val="00F66F34"/>
    <w:pPr>
      <w:spacing w:after="120" w:line="276" w:lineRule="auto"/>
      <w:ind w:left="849"/>
      <w:contextualSpacing/>
    </w:pPr>
    <w:rPr>
      <w:rFonts w:ascii="Calibri" w:hAnsi="Calibri"/>
      <w:sz w:val="22"/>
      <w:szCs w:val="22"/>
      <w:lang w:val="es-CO" w:eastAsia="en-US"/>
    </w:rPr>
  </w:style>
  <w:style w:type="paragraph" w:customStyle="1" w:styleId="Sombreadomedio1-nfasis11">
    <w:name w:val="Sombreado medio 1 - Énfasis 11"/>
    <w:uiPriority w:val="1"/>
    <w:qFormat/>
    <w:rsid w:val="00F66F34"/>
    <w:pPr>
      <w:spacing w:after="0" w:line="240" w:lineRule="auto"/>
    </w:pPr>
    <w:rPr>
      <w:rFonts w:ascii="Cambria" w:eastAsia="MS Mincho" w:hAnsi="Cambria" w:cs="Times New Roman"/>
      <w:sz w:val="24"/>
      <w:szCs w:val="24"/>
      <w:lang w:val="es-ES_tradnl" w:eastAsia="es-ES"/>
    </w:rPr>
  </w:style>
  <w:style w:type="character" w:customStyle="1" w:styleId="normaltextrun">
    <w:name w:val="normaltextrun"/>
    <w:basedOn w:val="Fuentedeprrafopredeter"/>
    <w:rsid w:val="00F66F34"/>
  </w:style>
  <w:style w:type="paragraph" w:customStyle="1" w:styleId="xl138">
    <w:name w:val="xl138"/>
    <w:basedOn w:val="Normal"/>
    <w:rsid w:val="00F66F34"/>
    <w:pPr>
      <w:pBdr>
        <w:left w:val="single" w:sz="4" w:space="0" w:color="auto"/>
        <w:right w:val="single" w:sz="4" w:space="0" w:color="auto"/>
      </w:pBdr>
      <w:spacing w:before="100" w:beforeAutospacing="1" w:after="100" w:afterAutospacing="1"/>
      <w:jc w:val="right"/>
      <w:textAlignment w:val="center"/>
    </w:pPr>
    <w:rPr>
      <w:rFonts w:ascii="Times New Roman" w:hAnsi="Times New Roman"/>
      <w:lang w:val="es-CO" w:eastAsia="es-CO"/>
    </w:rPr>
  </w:style>
  <w:style w:type="paragraph" w:styleId="Textoindependienteprimerasangra2">
    <w:name w:val="Body Text First Indent 2"/>
    <w:basedOn w:val="Sangradetextonormal"/>
    <w:link w:val="Textoindependienteprimerasangra2Car"/>
    <w:uiPriority w:val="99"/>
    <w:unhideWhenUsed/>
    <w:rsid w:val="00F66F34"/>
    <w:pPr>
      <w:spacing w:after="200" w:line="276" w:lineRule="auto"/>
      <w:ind w:left="360" w:firstLine="360"/>
    </w:pPr>
    <w:rPr>
      <w:rFonts w:ascii="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F66F34"/>
    <w:rPr>
      <w:rFonts w:ascii="Calibri" w:eastAsia="Times New Roman" w:hAnsi="Calibri" w:cs="Times New Roman"/>
      <w:sz w:val="24"/>
      <w:szCs w:val="24"/>
      <w:lang w:val="es-ES" w:eastAsia="es-ES"/>
    </w:rPr>
  </w:style>
  <w:style w:type="paragraph" w:customStyle="1" w:styleId="Prrafodelista1">
    <w:name w:val="Párrafo de lista1"/>
    <w:basedOn w:val="Normal"/>
    <w:qFormat/>
    <w:rsid w:val="00F66F34"/>
    <w:pPr>
      <w:spacing w:after="200"/>
      <w:ind w:left="720"/>
      <w:contextualSpacing/>
      <w:jc w:val="both"/>
    </w:pPr>
    <w:rPr>
      <w:rFonts w:ascii="Calibri" w:eastAsia="Calibri" w:hAnsi="Calibri"/>
      <w:sz w:val="22"/>
      <w:szCs w:val="22"/>
      <w:lang w:val="es-CO" w:eastAsia="en-US"/>
    </w:rPr>
  </w:style>
  <w:style w:type="paragraph" w:customStyle="1" w:styleId="western">
    <w:name w:val="western"/>
    <w:basedOn w:val="Normal"/>
    <w:qFormat/>
    <w:rsid w:val="00F66F34"/>
    <w:pPr>
      <w:spacing w:before="100" w:beforeAutospacing="1" w:after="100" w:afterAutospacing="1"/>
      <w:jc w:val="both"/>
    </w:pPr>
    <w:rPr>
      <w:rFonts w:ascii="Calibri" w:hAnsi="Calibri"/>
      <w:sz w:val="22"/>
      <w:szCs w:val="22"/>
      <w:lang w:val="es-CO" w:eastAsia="es-CO"/>
    </w:rPr>
  </w:style>
  <w:style w:type="paragraph" w:customStyle="1" w:styleId="Normal1">
    <w:name w:val="Normal1"/>
    <w:basedOn w:val="Normal"/>
    <w:qFormat/>
    <w:rsid w:val="00F66F34"/>
    <w:pPr>
      <w:spacing w:before="100" w:beforeAutospacing="1" w:after="100" w:afterAutospacing="1"/>
      <w:jc w:val="both"/>
    </w:pPr>
    <w:rPr>
      <w:rFonts w:ascii="Times New Roman" w:hAnsi="Times New Roman"/>
      <w:sz w:val="22"/>
      <w:szCs w:val="22"/>
      <w:lang w:val="es-CO" w:eastAsia="es-CO"/>
    </w:rPr>
  </w:style>
  <w:style w:type="paragraph" w:customStyle="1" w:styleId="MINUTAS">
    <w:name w:val="MINUTAS"/>
    <w:qFormat/>
    <w:rsid w:val="00F66F34"/>
    <w:pPr>
      <w:suppressAutoHyphens/>
      <w:spacing w:before="170" w:after="0" w:line="240" w:lineRule="auto"/>
      <w:ind w:left="170" w:right="170" w:firstLine="1"/>
      <w:jc w:val="both"/>
    </w:pPr>
    <w:rPr>
      <w:rFonts w:ascii="Helvetica" w:eastAsia="Times New Roman" w:hAnsi="Helvetica" w:cs="Times New Roman"/>
      <w:sz w:val="20"/>
      <w:szCs w:val="20"/>
      <w:lang w:val="es-ES" w:eastAsia="es-ES"/>
    </w:rPr>
  </w:style>
  <w:style w:type="paragraph" w:customStyle="1" w:styleId="Prrafodelista5">
    <w:name w:val="Párrafo de lista5"/>
    <w:basedOn w:val="Normal"/>
    <w:uiPriority w:val="99"/>
    <w:qFormat/>
    <w:rsid w:val="00F66F34"/>
    <w:pPr>
      <w:spacing w:after="200"/>
      <w:ind w:left="720"/>
      <w:contextualSpacing/>
      <w:jc w:val="both"/>
    </w:pPr>
    <w:rPr>
      <w:rFonts w:ascii="Calibri" w:eastAsia="Calibri" w:hAnsi="Calibri"/>
      <w:sz w:val="22"/>
      <w:szCs w:val="22"/>
      <w:lang w:val="es-CO" w:eastAsia="en-US"/>
    </w:rPr>
  </w:style>
  <w:style w:type="character" w:customStyle="1" w:styleId="16">
    <w:name w:val="16"/>
    <w:qFormat/>
    <w:rsid w:val="00F66F34"/>
    <w:rPr>
      <w:rFonts w:ascii="Times New Roman" w:hAnsi="Times New Roman" w:cs="Times New Roman" w:hint="default"/>
      <w:i/>
      <w:iCs/>
    </w:rPr>
  </w:style>
  <w:style w:type="character" w:customStyle="1" w:styleId="EpgrafeCar">
    <w:name w:val="Epígrafe Car"/>
    <w:locked/>
    <w:rsid w:val="00F66F34"/>
    <w:rPr>
      <w:rFonts w:ascii="Calibri" w:hAnsi="Calibri"/>
      <w:iCs/>
      <w:sz w:val="22"/>
      <w:szCs w:val="18"/>
      <w:lang w:eastAsia="en-US"/>
    </w:rPr>
  </w:style>
  <w:style w:type="paragraph" w:customStyle="1" w:styleId="Style5">
    <w:name w:val="_Style 5"/>
    <w:basedOn w:val="Normal"/>
    <w:uiPriority w:val="34"/>
    <w:qFormat/>
    <w:rsid w:val="00F66F34"/>
    <w:pPr>
      <w:spacing w:after="200" w:line="276" w:lineRule="auto"/>
      <w:ind w:left="720"/>
      <w:contextualSpacing/>
      <w:jc w:val="both"/>
    </w:pPr>
    <w:rPr>
      <w:rFonts w:ascii="Calibri" w:eastAsia="Calibri" w:hAnsi="Calibri"/>
      <w:sz w:val="22"/>
      <w:szCs w:val="22"/>
      <w:lang w:val="es-CO" w:eastAsia="en-US"/>
    </w:rPr>
  </w:style>
  <w:style w:type="character" w:customStyle="1" w:styleId="TextonotapieCar1">
    <w:name w:val="Texto nota pie Car1"/>
    <w:basedOn w:val="Fuentedeprrafopredeter"/>
    <w:rsid w:val="00F66F34"/>
    <w:rPr>
      <w:rFonts w:ascii="Calibri" w:eastAsia="Calibri" w:hAnsi="Calibri"/>
      <w:lang w:eastAsia="en-US"/>
    </w:rPr>
  </w:style>
  <w:style w:type="character" w:customStyle="1" w:styleId="NormalWebCar">
    <w:name w:val="Normal (Web) Car"/>
    <w:link w:val="NormalWeb"/>
    <w:locked/>
    <w:rsid w:val="00F66F34"/>
    <w:rPr>
      <w:rFonts w:ascii="Times New Roman" w:eastAsia="Times New Roman" w:hAnsi="Times New Roman" w:cs="Times New Roman"/>
      <w:sz w:val="24"/>
      <w:szCs w:val="24"/>
      <w:lang w:eastAsia="es-CO"/>
    </w:rPr>
  </w:style>
  <w:style w:type="table" w:customStyle="1" w:styleId="TableNormal">
    <w:name w:val="Table Normal"/>
    <w:uiPriority w:val="2"/>
    <w:semiHidden/>
    <w:unhideWhenUsed/>
    <w:qFormat/>
    <w:rsid w:val="00F66F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F66F34"/>
    <w:pPr>
      <w:widowControl w:val="0"/>
      <w:autoSpaceDE w:val="0"/>
      <w:autoSpaceDN w:val="0"/>
      <w:ind w:left="820"/>
      <w:jc w:val="both"/>
      <w:outlineLvl w:val="1"/>
    </w:pPr>
    <w:rPr>
      <w:rFonts w:ascii="Arial Narrow" w:eastAsia="Arial Narrow" w:hAnsi="Arial Narrow" w:cs="Arial Narrow"/>
      <w:lang w:bidi="es-ES"/>
    </w:rPr>
  </w:style>
  <w:style w:type="paragraph" w:customStyle="1" w:styleId="Ttulo21">
    <w:name w:val="Título 21"/>
    <w:basedOn w:val="Normal"/>
    <w:uiPriority w:val="1"/>
    <w:qFormat/>
    <w:rsid w:val="00F66F34"/>
    <w:pPr>
      <w:widowControl w:val="0"/>
      <w:autoSpaceDE w:val="0"/>
      <w:autoSpaceDN w:val="0"/>
      <w:ind w:left="1386" w:hanging="567"/>
      <w:outlineLvl w:val="2"/>
    </w:pPr>
    <w:rPr>
      <w:rFonts w:ascii="Arial Narrow" w:eastAsia="Arial Narrow" w:hAnsi="Arial Narrow" w:cs="Arial Narrow"/>
      <w:b/>
      <w:bCs/>
      <w:sz w:val="22"/>
      <w:szCs w:val="22"/>
      <w:lang w:bidi="es-ES"/>
    </w:rPr>
  </w:style>
  <w:style w:type="paragraph" w:customStyle="1" w:styleId="TableParagraph">
    <w:name w:val="Table Paragraph"/>
    <w:basedOn w:val="Normal"/>
    <w:uiPriority w:val="1"/>
    <w:qFormat/>
    <w:rsid w:val="00F66F34"/>
    <w:pPr>
      <w:widowControl w:val="0"/>
      <w:autoSpaceDE w:val="0"/>
      <w:autoSpaceDN w:val="0"/>
    </w:pPr>
    <w:rPr>
      <w:rFonts w:ascii="Arial Narrow" w:eastAsia="Arial Narrow" w:hAnsi="Arial Narrow" w:cs="Arial Narrow"/>
      <w:sz w:val="22"/>
      <w:szCs w:val="22"/>
      <w:lang w:bidi="es-ES"/>
    </w:rPr>
  </w:style>
  <w:style w:type="character" w:customStyle="1" w:styleId="A15">
    <w:name w:val="A15"/>
    <w:uiPriority w:val="99"/>
    <w:rsid w:val="00F66F34"/>
    <w:rPr>
      <w:rFonts w:cs="HelveticaNeueLT Pro 45 Lt"/>
      <w:color w:val="000000"/>
      <w:sz w:val="17"/>
      <w:szCs w:val="17"/>
    </w:rPr>
  </w:style>
  <w:style w:type="paragraph" w:styleId="Revisin">
    <w:name w:val="Revision"/>
    <w:hidden/>
    <w:uiPriority w:val="99"/>
    <w:semiHidden/>
    <w:rsid w:val="00F66F34"/>
    <w:pPr>
      <w:spacing w:after="0" w:line="240" w:lineRule="auto"/>
    </w:pPr>
    <w:rPr>
      <w:rFonts w:ascii="Calibri" w:eastAsia="Calibri" w:hAnsi="Calibri" w:cs="Times New Roman"/>
    </w:rPr>
  </w:style>
  <w:style w:type="paragraph" w:customStyle="1" w:styleId="Puesto1">
    <w:name w:val="Puesto1"/>
    <w:aliases w:val="Title"/>
    <w:basedOn w:val="Normal"/>
    <w:uiPriority w:val="10"/>
    <w:qFormat/>
    <w:rsid w:val="00F66F34"/>
    <w:pPr>
      <w:widowControl w:val="0"/>
      <w:jc w:val="center"/>
    </w:pPr>
    <w:rPr>
      <w:rFonts w:ascii="Tahoma" w:hAnsi="Tahoma"/>
      <w:snapToGrid w:val="0"/>
      <w:lang w:val="es-CO" w:eastAsia="en-US"/>
    </w:rPr>
  </w:style>
  <w:style w:type="paragraph" w:styleId="Textosinformato">
    <w:name w:val="Plain Text"/>
    <w:aliases w:val="Plain Text Char"/>
    <w:basedOn w:val="Normal"/>
    <w:link w:val="TextosinformatoCar"/>
    <w:rsid w:val="00F66F34"/>
    <w:pPr>
      <w:spacing w:before="100" w:beforeAutospacing="1" w:after="100" w:afterAutospacing="1"/>
    </w:pPr>
    <w:rPr>
      <w:rFonts w:ascii="Times New Roman" w:hAnsi="Times New Roman"/>
    </w:rPr>
  </w:style>
  <w:style w:type="character" w:customStyle="1" w:styleId="TextosinformatoCar">
    <w:name w:val="Texto sin formato Car"/>
    <w:aliases w:val="Plain Text Char Car"/>
    <w:basedOn w:val="Fuentedeprrafopredeter"/>
    <w:link w:val="Textosinformato"/>
    <w:rsid w:val="00F66F34"/>
    <w:rPr>
      <w:rFonts w:ascii="Times New Roman" w:eastAsia="Times New Roman" w:hAnsi="Times New Roman" w:cs="Times New Roman"/>
      <w:sz w:val="24"/>
      <w:szCs w:val="24"/>
      <w:lang w:val="es-ES" w:eastAsia="es-ES"/>
    </w:rPr>
  </w:style>
  <w:style w:type="paragraph" w:customStyle="1" w:styleId="1">
    <w:name w:val="1"/>
    <w:basedOn w:val="Normal"/>
    <w:next w:val="Normal"/>
    <w:qFormat/>
    <w:rsid w:val="00F66F34"/>
    <w:rPr>
      <w:rFonts w:ascii="Tahoma" w:hAnsi="Tahoma"/>
      <w:snapToGrid w:val="0"/>
      <w:lang w:val="es-CO" w:eastAsia="es-CO"/>
    </w:rPr>
  </w:style>
  <w:style w:type="paragraph" w:customStyle="1" w:styleId="nw2006textonormalp">
    <w:name w:val="nw2006textonormalp"/>
    <w:basedOn w:val="Normal"/>
    <w:rsid w:val="00F66F34"/>
    <w:pPr>
      <w:shd w:val="clear" w:color="auto" w:fill="FFFFFF"/>
      <w:spacing w:before="19" w:after="100" w:afterAutospacing="1"/>
      <w:jc w:val="both"/>
    </w:pPr>
    <w:rPr>
      <w:rFonts w:ascii="Verdana" w:hAnsi="Verdana"/>
      <w:color w:val="000000"/>
      <w:sz w:val="16"/>
      <w:szCs w:val="16"/>
      <w:lang w:val="es-CO" w:eastAsia="es-CO"/>
    </w:rPr>
  </w:style>
  <w:style w:type="paragraph" w:customStyle="1" w:styleId="BodyText24">
    <w:name w:val="Body Text 24"/>
    <w:basedOn w:val="Normal"/>
    <w:rsid w:val="00F66F34"/>
    <w:pPr>
      <w:overflowPunct w:val="0"/>
      <w:autoSpaceDE w:val="0"/>
      <w:autoSpaceDN w:val="0"/>
      <w:adjustRightInd w:val="0"/>
      <w:jc w:val="both"/>
      <w:textAlignment w:val="baseline"/>
    </w:pPr>
    <w:rPr>
      <w:rFonts w:ascii="Tahoma" w:hAnsi="Tahoma"/>
      <w:sz w:val="28"/>
      <w:szCs w:val="20"/>
    </w:rPr>
  </w:style>
  <w:style w:type="paragraph" w:customStyle="1" w:styleId="Sintab">
    <w:name w:val="Sin tab"/>
    <w:basedOn w:val="Normal"/>
    <w:next w:val="Normal"/>
    <w:rsid w:val="00F66F34"/>
    <w:pPr>
      <w:widowControl w:val="0"/>
      <w:autoSpaceDE w:val="0"/>
      <w:autoSpaceDN w:val="0"/>
      <w:adjustRightInd w:val="0"/>
      <w:spacing w:line="288" w:lineRule="auto"/>
      <w:jc w:val="both"/>
      <w:textAlignment w:val="center"/>
    </w:pPr>
    <w:rPr>
      <w:rFonts w:ascii="EhrhardtMT-Regular" w:hAnsi="EhrhardtMT-Regular"/>
      <w:color w:val="000000"/>
      <w:sz w:val="23"/>
      <w:szCs w:val="20"/>
      <w:lang w:val="es-ES_tradnl"/>
    </w:rPr>
  </w:style>
  <w:style w:type="character" w:customStyle="1" w:styleId="TextocomentarioCar1">
    <w:name w:val="Texto comentario Car1"/>
    <w:uiPriority w:val="99"/>
    <w:semiHidden/>
    <w:rsid w:val="00F66F34"/>
    <w:rPr>
      <w:lang w:eastAsia="en-US"/>
    </w:rPr>
  </w:style>
  <w:style w:type="character" w:customStyle="1" w:styleId="AsuntodelcomentarioCar1">
    <w:name w:val="Asunto del comentario Car1"/>
    <w:uiPriority w:val="99"/>
    <w:semiHidden/>
    <w:rsid w:val="00F66F34"/>
    <w:rPr>
      <w:b/>
      <w:bCs/>
      <w:lang w:eastAsia="en-US"/>
    </w:rPr>
  </w:style>
  <w:style w:type="table" w:styleId="Listavistosa-nfasis1">
    <w:name w:val="Colorful List Accent 1"/>
    <w:basedOn w:val="Tablanormal"/>
    <w:uiPriority w:val="34"/>
    <w:rsid w:val="00F66F34"/>
    <w:pPr>
      <w:spacing w:after="0" w:line="240" w:lineRule="auto"/>
    </w:pPr>
    <w:rPr>
      <w:rFonts w:ascii="Times New Roman" w:eastAsia="Times New Roman" w:hAnsi="Times New Roman" w:cs="Times New Roman"/>
      <w:sz w:val="24"/>
      <w:szCs w:val="24"/>
      <w:lang w:eastAsia="es-CO"/>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PuestoCar">
    <w:name w:val="Puesto Car"/>
    <w:rsid w:val="00F66F34"/>
    <w:rPr>
      <w:rFonts w:ascii="Calibri Light" w:eastAsia="Times New Roman" w:hAnsi="Calibri Light" w:cs="Times New Roman"/>
      <w:spacing w:val="-10"/>
      <w:kern w:val="28"/>
      <w:sz w:val="56"/>
      <w:szCs w:val="56"/>
      <w:lang w:eastAsia="en-US"/>
    </w:rPr>
  </w:style>
  <w:style w:type="character" w:customStyle="1" w:styleId="baj">
    <w:name w:val="b_aj"/>
    <w:basedOn w:val="Fuentedeprrafopredeter"/>
    <w:rsid w:val="00F66F34"/>
  </w:style>
  <w:style w:type="table" w:customStyle="1" w:styleId="Tabladecuadrcula4-nfasis61">
    <w:name w:val="Tabla de cuadrícula 4 - Énfasis 61"/>
    <w:basedOn w:val="Tablanormal"/>
    <w:uiPriority w:val="49"/>
    <w:rsid w:val="00F66F34"/>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uestoCar1">
    <w:name w:val="Puesto Car1"/>
    <w:basedOn w:val="Fuentedeprrafopredeter"/>
    <w:uiPriority w:val="10"/>
    <w:rsid w:val="00F66F34"/>
    <w:rPr>
      <w:rFonts w:asciiTheme="majorHAnsi" w:eastAsiaTheme="majorEastAsia" w:hAnsiTheme="majorHAnsi" w:cstheme="majorBidi"/>
      <w:spacing w:val="-10"/>
      <w:kern w:val="28"/>
      <w:sz w:val="56"/>
      <w:szCs w:val="56"/>
      <w:lang w:eastAsia="en-US"/>
    </w:rPr>
  </w:style>
  <w:style w:type="numbering" w:customStyle="1" w:styleId="Sinlista2">
    <w:name w:val="Sin lista2"/>
    <w:next w:val="Sinlista"/>
    <w:uiPriority w:val="99"/>
    <w:semiHidden/>
    <w:unhideWhenUsed/>
    <w:rsid w:val="00F66F34"/>
  </w:style>
  <w:style w:type="paragraph" w:customStyle="1" w:styleId="CM46">
    <w:name w:val="CM46"/>
    <w:basedOn w:val="Default"/>
    <w:next w:val="Default"/>
    <w:uiPriority w:val="99"/>
    <w:rsid w:val="00F66F34"/>
    <w:rPr>
      <w:rFonts w:ascii="Arial" w:eastAsia="Calibri" w:hAnsi="Arial" w:cs="Arial"/>
      <w:color w:val="auto"/>
    </w:rPr>
  </w:style>
  <w:style w:type="table" w:customStyle="1" w:styleId="Listaclara-nfasis11">
    <w:name w:val="Lista clara - Énfasis 11"/>
    <w:basedOn w:val="Tablanormal"/>
    <w:uiPriority w:val="61"/>
    <w:rsid w:val="00F66F34"/>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uiPriority w:val="99"/>
    <w:rsid w:val="00F66F34"/>
    <w:pPr>
      <w:spacing w:before="100" w:beforeAutospacing="1" w:after="100" w:afterAutospacing="1"/>
    </w:pPr>
    <w:rPr>
      <w:rFonts w:cs="Arial"/>
      <w:color w:val="C00000"/>
      <w:sz w:val="18"/>
      <w:szCs w:val="18"/>
      <w:lang w:val="es-CO" w:eastAsia="es-CO"/>
    </w:rPr>
  </w:style>
  <w:style w:type="paragraph" w:customStyle="1" w:styleId="font6">
    <w:name w:val="font6"/>
    <w:basedOn w:val="Normal"/>
    <w:uiPriority w:val="99"/>
    <w:rsid w:val="00F66F34"/>
    <w:pPr>
      <w:spacing w:before="100" w:beforeAutospacing="1" w:after="100" w:afterAutospacing="1"/>
    </w:pPr>
    <w:rPr>
      <w:rFonts w:cs="Arial"/>
      <w:color w:val="FF0000"/>
      <w:sz w:val="18"/>
      <w:szCs w:val="18"/>
      <w:lang w:val="es-CO" w:eastAsia="es-CO"/>
    </w:rPr>
  </w:style>
  <w:style w:type="paragraph" w:customStyle="1" w:styleId="xl63">
    <w:name w:val="xl63"/>
    <w:basedOn w:val="Normal"/>
    <w:rsid w:val="00F66F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s-CO" w:eastAsia="es-CO"/>
    </w:rPr>
  </w:style>
  <w:style w:type="paragraph" w:customStyle="1" w:styleId="xl64">
    <w:name w:val="xl64"/>
    <w:basedOn w:val="Normal"/>
    <w:rsid w:val="00F66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es-CO" w:eastAsia="es-CO"/>
    </w:rPr>
  </w:style>
  <w:style w:type="paragraph" w:customStyle="1" w:styleId="xl65">
    <w:name w:val="xl65"/>
    <w:basedOn w:val="Normal"/>
    <w:uiPriority w:val="99"/>
    <w:rsid w:val="00F66F3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lang w:val="es-CO" w:eastAsia="es-CO"/>
    </w:rPr>
  </w:style>
  <w:style w:type="paragraph" w:customStyle="1" w:styleId="xl66">
    <w:name w:val="xl66"/>
    <w:basedOn w:val="Normal"/>
    <w:uiPriority w:val="99"/>
    <w:rsid w:val="00F66F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lang w:val="es-CO" w:eastAsia="es-CO"/>
    </w:rPr>
  </w:style>
  <w:style w:type="paragraph" w:customStyle="1" w:styleId="xl67">
    <w:name w:val="xl67"/>
    <w:basedOn w:val="Normal"/>
    <w:uiPriority w:val="99"/>
    <w:rsid w:val="00F66F34"/>
    <w:pPr>
      <w:spacing w:before="100" w:beforeAutospacing="1" w:after="100" w:afterAutospacing="1"/>
    </w:pPr>
    <w:rPr>
      <w:rFonts w:cs="Arial"/>
      <w:sz w:val="20"/>
      <w:szCs w:val="20"/>
      <w:lang w:val="es-CO" w:eastAsia="es-CO"/>
    </w:rPr>
  </w:style>
  <w:style w:type="paragraph" w:customStyle="1" w:styleId="xl68">
    <w:name w:val="xl68"/>
    <w:basedOn w:val="Normal"/>
    <w:uiPriority w:val="99"/>
    <w:rsid w:val="00F66F34"/>
    <w:pPr>
      <w:pBdr>
        <w:bottom w:val="single" w:sz="4" w:space="0" w:color="auto"/>
      </w:pBdr>
      <w:spacing w:before="100" w:beforeAutospacing="1" w:after="100" w:afterAutospacing="1"/>
    </w:pPr>
    <w:rPr>
      <w:rFonts w:ascii="Times New Roman" w:hAnsi="Times New Roman"/>
      <w:b/>
      <w:bCs/>
      <w:sz w:val="20"/>
      <w:szCs w:val="20"/>
      <w:lang w:val="es-CO" w:eastAsia="es-CO"/>
    </w:rPr>
  </w:style>
  <w:style w:type="paragraph" w:customStyle="1" w:styleId="xl69">
    <w:name w:val="xl69"/>
    <w:basedOn w:val="Normal"/>
    <w:uiPriority w:val="99"/>
    <w:rsid w:val="00F66F34"/>
    <w:pPr>
      <w:spacing w:before="100" w:beforeAutospacing="1" w:after="100" w:afterAutospacing="1"/>
    </w:pPr>
    <w:rPr>
      <w:rFonts w:ascii="Times New Roman" w:hAnsi="Times New Roman"/>
      <w:sz w:val="20"/>
      <w:szCs w:val="20"/>
      <w:lang w:val="es-CO" w:eastAsia="es-CO"/>
    </w:rPr>
  </w:style>
  <w:style w:type="paragraph" w:customStyle="1" w:styleId="xl70">
    <w:name w:val="xl70"/>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s-CO" w:eastAsia="es-CO"/>
    </w:rPr>
  </w:style>
  <w:style w:type="paragraph" w:customStyle="1" w:styleId="xl71">
    <w:name w:val="xl71"/>
    <w:basedOn w:val="Normal"/>
    <w:uiPriority w:val="99"/>
    <w:rsid w:val="00F66F34"/>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0"/>
      <w:szCs w:val="20"/>
      <w:lang w:val="es-CO" w:eastAsia="es-CO"/>
    </w:rPr>
  </w:style>
  <w:style w:type="paragraph" w:customStyle="1" w:styleId="xl72">
    <w:name w:val="xl72"/>
    <w:basedOn w:val="Normal"/>
    <w:uiPriority w:val="99"/>
    <w:rsid w:val="00F66F34"/>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es-CO" w:eastAsia="es-CO"/>
    </w:rPr>
  </w:style>
  <w:style w:type="paragraph" w:customStyle="1" w:styleId="xl73">
    <w:name w:val="xl73"/>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2"/>
      <w:szCs w:val="12"/>
      <w:lang w:val="es-CO" w:eastAsia="es-CO"/>
    </w:rPr>
  </w:style>
  <w:style w:type="paragraph" w:customStyle="1" w:styleId="xl74">
    <w:name w:val="xl74"/>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s-CO" w:eastAsia="es-CO"/>
    </w:rPr>
  </w:style>
  <w:style w:type="paragraph" w:customStyle="1" w:styleId="xl75">
    <w:name w:val="xl75"/>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b/>
      <w:bCs/>
      <w:color w:val="000000"/>
      <w:sz w:val="16"/>
      <w:szCs w:val="16"/>
      <w:lang w:val="es-CO" w:eastAsia="es-CO"/>
    </w:rPr>
  </w:style>
  <w:style w:type="paragraph" w:customStyle="1" w:styleId="xl76">
    <w:name w:val="xl76"/>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lang w:val="es-CO" w:eastAsia="es-CO"/>
    </w:rPr>
  </w:style>
  <w:style w:type="paragraph" w:customStyle="1" w:styleId="xl77">
    <w:name w:val="xl77"/>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lang w:val="es-CO" w:eastAsia="es-CO"/>
    </w:rPr>
  </w:style>
  <w:style w:type="paragraph" w:customStyle="1" w:styleId="xl78">
    <w:name w:val="xl78"/>
    <w:basedOn w:val="Normal"/>
    <w:uiPriority w:val="99"/>
    <w:rsid w:val="00F66F34"/>
    <w:pPr>
      <w:pBdr>
        <w:top w:val="single" w:sz="4" w:space="0" w:color="auto"/>
        <w:left w:val="single" w:sz="4" w:space="0" w:color="auto"/>
        <w:bottom w:val="single" w:sz="4" w:space="0" w:color="auto"/>
      </w:pBdr>
      <w:spacing w:before="100" w:beforeAutospacing="1" w:after="100" w:afterAutospacing="1"/>
    </w:pPr>
    <w:rPr>
      <w:rFonts w:cs="Arial"/>
      <w:sz w:val="18"/>
      <w:szCs w:val="18"/>
      <w:lang w:val="es-CO" w:eastAsia="es-CO"/>
    </w:rPr>
  </w:style>
  <w:style w:type="paragraph" w:customStyle="1" w:styleId="xl79">
    <w:name w:val="xl79"/>
    <w:basedOn w:val="Normal"/>
    <w:uiPriority w:val="99"/>
    <w:rsid w:val="00F66F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18"/>
      <w:szCs w:val="18"/>
      <w:lang w:val="es-CO" w:eastAsia="es-CO"/>
    </w:rPr>
  </w:style>
  <w:style w:type="paragraph" w:customStyle="1" w:styleId="xl80">
    <w:name w:val="xl80"/>
    <w:basedOn w:val="Normal"/>
    <w:uiPriority w:val="99"/>
    <w:rsid w:val="00F66F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sz w:val="18"/>
      <w:szCs w:val="18"/>
      <w:lang w:val="es-CO" w:eastAsia="es-CO"/>
    </w:rPr>
  </w:style>
  <w:style w:type="paragraph" w:customStyle="1" w:styleId="xl81">
    <w:name w:val="xl81"/>
    <w:basedOn w:val="Normal"/>
    <w:uiPriority w:val="99"/>
    <w:rsid w:val="00F66F34"/>
    <w:pPr>
      <w:pBdr>
        <w:top w:val="single" w:sz="4" w:space="0" w:color="auto"/>
        <w:left w:val="single" w:sz="4" w:space="0" w:color="auto"/>
        <w:bottom w:val="single" w:sz="4" w:space="0" w:color="auto"/>
      </w:pBdr>
      <w:shd w:val="clear" w:color="000000" w:fill="BFBFBF"/>
      <w:spacing w:before="100" w:beforeAutospacing="1" w:after="100" w:afterAutospacing="1"/>
    </w:pPr>
    <w:rPr>
      <w:rFonts w:cs="Arial"/>
      <w:sz w:val="18"/>
      <w:szCs w:val="18"/>
      <w:lang w:val="es-CO" w:eastAsia="es-CO"/>
    </w:rPr>
  </w:style>
  <w:style w:type="paragraph" w:customStyle="1" w:styleId="xl82">
    <w:name w:val="xl82"/>
    <w:basedOn w:val="Normal"/>
    <w:uiPriority w:val="99"/>
    <w:rsid w:val="00F66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 w:val="18"/>
      <w:szCs w:val="18"/>
      <w:lang w:val="es-CO" w:eastAsia="es-CO"/>
    </w:rPr>
  </w:style>
  <w:style w:type="paragraph" w:customStyle="1" w:styleId="xl83">
    <w:name w:val="xl83"/>
    <w:basedOn w:val="Normal"/>
    <w:uiPriority w:val="99"/>
    <w:rsid w:val="00F66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sz w:val="18"/>
      <w:szCs w:val="18"/>
      <w:lang w:val="es-CO" w:eastAsia="es-CO"/>
    </w:rPr>
  </w:style>
  <w:style w:type="paragraph" w:customStyle="1" w:styleId="xl84">
    <w:name w:val="xl84"/>
    <w:basedOn w:val="Normal"/>
    <w:uiPriority w:val="99"/>
    <w:rsid w:val="00F66F34"/>
    <w:pPr>
      <w:pBdr>
        <w:top w:val="single" w:sz="4" w:space="0" w:color="auto"/>
        <w:left w:val="single" w:sz="4" w:space="0" w:color="auto"/>
        <w:bottom w:val="single" w:sz="4" w:space="0" w:color="auto"/>
      </w:pBdr>
      <w:shd w:val="clear" w:color="000000" w:fill="FFFFFF"/>
      <w:spacing w:before="100" w:beforeAutospacing="1" w:after="100" w:afterAutospacing="1"/>
    </w:pPr>
    <w:rPr>
      <w:rFonts w:cs="Arial"/>
      <w:sz w:val="18"/>
      <w:szCs w:val="18"/>
      <w:lang w:val="es-CO" w:eastAsia="es-CO"/>
    </w:rPr>
  </w:style>
  <w:style w:type="paragraph" w:customStyle="1" w:styleId="xl85">
    <w:name w:val="xl85"/>
    <w:basedOn w:val="Normal"/>
    <w:uiPriority w:val="99"/>
    <w:rsid w:val="00F66F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18"/>
      <w:szCs w:val="18"/>
      <w:lang w:val="es-CO" w:eastAsia="es-CO"/>
    </w:rPr>
  </w:style>
  <w:style w:type="paragraph" w:customStyle="1" w:styleId="xl86">
    <w:name w:val="xl86"/>
    <w:basedOn w:val="Normal"/>
    <w:uiPriority w:val="99"/>
    <w:rsid w:val="00F66F34"/>
    <w:pPr>
      <w:pBdr>
        <w:top w:val="single" w:sz="4" w:space="0" w:color="auto"/>
        <w:left w:val="single" w:sz="4" w:space="0" w:color="auto"/>
        <w:bottom w:val="single" w:sz="4" w:space="0" w:color="auto"/>
      </w:pBdr>
      <w:spacing w:before="100" w:beforeAutospacing="1" w:after="100" w:afterAutospacing="1"/>
    </w:pPr>
    <w:rPr>
      <w:rFonts w:cs="Arial"/>
      <w:sz w:val="18"/>
      <w:szCs w:val="18"/>
      <w:lang w:val="es-CO" w:eastAsia="es-CO"/>
    </w:rPr>
  </w:style>
  <w:style w:type="paragraph" w:customStyle="1" w:styleId="xl87">
    <w:name w:val="xl87"/>
    <w:basedOn w:val="Normal"/>
    <w:uiPriority w:val="99"/>
    <w:rsid w:val="00F66F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18"/>
      <w:szCs w:val="18"/>
      <w:lang w:val="es-CO" w:eastAsia="es-CO"/>
    </w:rPr>
  </w:style>
  <w:style w:type="paragraph" w:customStyle="1" w:styleId="xl88">
    <w:name w:val="xl88"/>
    <w:basedOn w:val="Normal"/>
    <w:uiPriority w:val="99"/>
    <w:rsid w:val="00F66F34"/>
    <w:pPr>
      <w:pBdr>
        <w:top w:val="single" w:sz="4" w:space="0" w:color="auto"/>
        <w:left w:val="single" w:sz="4" w:space="0" w:color="auto"/>
        <w:bottom w:val="single" w:sz="4" w:space="0" w:color="auto"/>
      </w:pBdr>
      <w:shd w:val="clear" w:color="000000" w:fill="BFBFBF"/>
      <w:spacing w:before="100" w:beforeAutospacing="1" w:after="100" w:afterAutospacing="1"/>
    </w:pPr>
    <w:rPr>
      <w:rFonts w:cs="Arial"/>
      <w:sz w:val="18"/>
      <w:szCs w:val="18"/>
      <w:lang w:val="es-CO" w:eastAsia="es-CO"/>
    </w:rPr>
  </w:style>
  <w:style w:type="paragraph" w:customStyle="1" w:styleId="xl89">
    <w:name w:val="xl89"/>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val="es-CO" w:eastAsia="es-CO"/>
    </w:rPr>
  </w:style>
  <w:style w:type="paragraph" w:customStyle="1" w:styleId="xl90">
    <w:name w:val="xl90"/>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val="es-CO" w:eastAsia="es-CO"/>
    </w:rPr>
  </w:style>
  <w:style w:type="paragraph" w:customStyle="1" w:styleId="xl91">
    <w:name w:val="xl91"/>
    <w:basedOn w:val="Normal"/>
    <w:uiPriority w:val="99"/>
    <w:rsid w:val="00F66F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b/>
      <w:bCs/>
      <w:sz w:val="18"/>
      <w:szCs w:val="18"/>
      <w:lang w:val="es-CO" w:eastAsia="es-CO"/>
    </w:rPr>
  </w:style>
  <w:style w:type="paragraph" w:customStyle="1" w:styleId="xl92">
    <w:name w:val="xl92"/>
    <w:basedOn w:val="Normal"/>
    <w:uiPriority w:val="99"/>
    <w:rsid w:val="00F66F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b/>
      <w:bCs/>
      <w:sz w:val="18"/>
      <w:szCs w:val="18"/>
      <w:lang w:val="es-CO" w:eastAsia="es-CO"/>
    </w:rPr>
  </w:style>
  <w:style w:type="paragraph" w:customStyle="1" w:styleId="xl93">
    <w:name w:val="xl93"/>
    <w:basedOn w:val="Normal"/>
    <w:uiPriority w:val="99"/>
    <w:rsid w:val="00F66F34"/>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es-CO" w:eastAsia="es-CO"/>
    </w:rPr>
  </w:style>
  <w:style w:type="paragraph" w:customStyle="1" w:styleId="xl94">
    <w:name w:val="xl94"/>
    <w:basedOn w:val="Normal"/>
    <w:uiPriority w:val="99"/>
    <w:rsid w:val="00F66F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b/>
      <w:bCs/>
      <w:sz w:val="20"/>
      <w:szCs w:val="20"/>
      <w:lang w:val="es-CO" w:eastAsia="es-CO"/>
    </w:rPr>
  </w:style>
  <w:style w:type="paragraph" w:customStyle="1" w:styleId="xl95">
    <w:name w:val="xl95"/>
    <w:basedOn w:val="Normal"/>
    <w:uiPriority w:val="99"/>
    <w:rsid w:val="00F66F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b/>
      <w:bCs/>
      <w:sz w:val="20"/>
      <w:szCs w:val="20"/>
      <w:lang w:val="es-CO" w:eastAsia="es-CO"/>
    </w:rPr>
  </w:style>
  <w:style w:type="paragraph" w:customStyle="1" w:styleId="xl96">
    <w:name w:val="xl96"/>
    <w:basedOn w:val="Normal"/>
    <w:uiPriority w:val="99"/>
    <w:rsid w:val="00F66F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b/>
      <w:bCs/>
      <w:sz w:val="20"/>
      <w:szCs w:val="20"/>
      <w:lang w:val="es-CO" w:eastAsia="es-CO"/>
    </w:rPr>
  </w:style>
  <w:style w:type="paragraph" w:customStyle="1" w:styleId="xl97">
    <w:name w:val="xl97"/>
    <w:basedOn w:val="Normal"/>
    <w:uiPriority w:val="99"/>
    <w:rsid w:val="00F66F34"/>
    <w:pPr>
      <w:pBdr>
        <w:top w:val="single" w:sz="4" w:space="0" w:color="auto"/>
        <w:left w:val="single" w:sz="4" w:space="0" w:color="auto"/>
        <w:bottom w:val="single" w:sz="4" w:space="0" w:color="auto"/>
      </w:pBdr>
      <w:shd w:val="clear" w:color="000000" w:fill="BFBFBF"/>
      <w:spacing w:before="100" w:beforeAutospacing="1" w:after="100" w:afterAutospacing="1"/>
    </w:pPr>
    <w:rPr>
      <w:rFonts w:cs="Arial"/>
      <w:sz w:val="16"/>
      <w:szCs w:val="16"/>
      <w:lang w:val="es-CO" w:eastAsia="es-CO"/>
    </w:rPr>
  </w:style>
  <w:style w:type="paragraph" w:customStyle="1" w:styleId="xl98">
    <w:name w:val="xl98"/>
    <w:basedOn w:val="Normal"/>
    <w:uiPriority w:val="99"/>
    <w:rsid w:val="00F66F3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cs="Arial"/>
      <w:sz w:val="18"/>
      <w:szCs w:val="18"/>
      <w:lang w:val="es-CO" w:eastAsia="es-CO"/>
    </w:rPr>
  </w:style>
  <w:style w:type="paragraph" w:customStyle="1" w:styleId="xl99">
    <w:name w:val="xl99"/>
    <w:basedOn w:val="Normal"/>
    <w:rsid w:val="00F66F3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cs="Arial"/>
      <w:sz w:val="18"/>
      <w:szCs w:val="18"/>
      <w:lang w:val="es-CO" w:eastAsia="es-CO"/>
    </w:rPr>
  </w:style>
  <w:style w:type="paragraph" w:customStyle="1" w:styleId="xl100">
    <w:name w:val="xl100"/>
    <w:basedOn w:val="Normal"/>
    <w:rsid w:val="00F66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 w:val="18"/>
      <w:szCs w:val="18"/>
      <w:lang w:val="es-CO" w:eastAsia="es-CO"/>
    </w:rPr>
  </w:style>
  <w:style w:type="paragraph" w:customStyle="1" w:styleId="xl101">
    <w:name w:val="xl101"/>
    <w:basedOn w:val="Normal"/>
    <w:rsid w:val="00F66F34"/>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lang w:val="es-CO" w:eastAsia="es-CO"/>
    </w:rPr>
  </w:style>
  <w:style w:type="paragraph" w:customStyle="1" w:styleId="xl102">
    <w:name w:val="xl102"/>
    <w:basedOn w:val="Normal"/>
    <w:rsid w:val="00F66F34"/>
    <w:pPr>
      <w:pBdr>
        <w:top w:val="single" w:sz="4" w:space="0" w:color="auto"/>
        <w:left w:val="single" w:sz="4" w:space="0" w:color="auto"/>
        <w:right w:val="single" w:sz="4" w:space="0" w:color="auto"/>
      </w:pBdr>
      <w:shd w:val="clear" w:color="000000" w:fill="D9D9D9"/>
      <w:spacing w:before="100" w:beforeAutospacing="1" w:after="100" w:afterAutospacing="1"/>
    </w:pPr>
    <w:rPr>
      <w:rFonts w:ascii="Times New Roman" w:hAnsi="Times New Roman"/>
      <w:lang w:val="es-CO" w:eastAsia="es-CO"/>
    </w:rPr>
  </w:style>
  <w:style w:type="paragraph" w:customStyle="1" w:styleId="xl103">
    <w:name w:val="xl103"/>
    <w:basedOn w:val="Normal"/>
    <w:rsid w:val="00F66F34"/>
    <w:pPr>
      <w:pBdr>
        <w:left w:val="single" w:sz="4" w:space="0" w:color="auto"/>
        <w:bottom w:val="single" w:sz="4" w:space="0" w:color="auto"/>
      </w:pBdr>
      <w:shd w:val="clear" w:color="000000" w:fill="BFBFBF"/>
      <w:spacing w:before="100" w:beforeAutospacing="1" w:after="100" w:afterAutospacing="1"/>
      <w:jc w:val="center"/>
    </w:pPr>
    <w:rPr>
      <w:rFonts w:cs="Arial"/>
      <w:b/>
      <w:bCs/>
      <w:sz w:val="16"/>
      <w:szCs w:val="16"/>
      <w:lang w:val="es-CO" w:eastAsia="es-CO"/>
    </w:rPr>
  </w:style>
  <w:style w:type="paragraph" w:customStyle="1" w:styleId="xl104">
    <w:name w:val="xl104"/>
    <w:basedOn w:val="Normal"/>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val="es-CO" w:eastAsia="es-CO"/>
    </w:rPr>
  </w:style>
  <w:style w:type="paragraph" w:customStyle="1" w:styleId="xl105">
    <w:name w:val="xl105"/>
    <w:basedOn w:val="Normal"/>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CO" w:eastAsia="es-CO"/>
    </w:rPr>
  </w:style>
  <w:style w:type="paragraph" w:customStyle="1" w:styleId="xl106">
    <w:name w:val="xl106"/>
    <w:basedOn w:val="Normal"/>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character" w:styleId="Textodelmarcadordeposicin">
    <w:name w:val="Placeholder Text"/>
    <w:basedOn w:val="Fuentedeprrafopredeter"/>
    <w:uiPriority w:val="99"/>
    <w:semiHidden/>
    <w:rsid w:val="00F66F34"/>
    <w:rPr>
      <w:color w:val="808080"/>
    </w:rPr>
  </w:style>
  <w:style w:type="character" w:customStyle="1" w:styleId="Hipervnculovisitado1">
    <w:name w:val="Hipervínculo visitado1"/>
    <w:basedOn w:val="Fuentedeprrafopredeter"/>
    <w:uiPriority w:val="99"/>
    <w:semiHidden/>
    <w:unhideWhenUsed/>
    <w:rsid w:val="00F66F34"/>
    <w:rPr>
      <w:color w:val="954F72"/>
      <w:u w:val="single"/>
    </w:rPr>
  </w:style>
  <w:style w:type="paragraph" w:customStyle="1" w:styleId="yiv7724273548default">
    <w:name w:val="yiv7724273548default"/>
    <w:basedOn w:val="Normal"/>
    <w:rsid w:val="00F66F34"/>
    <w:pPr>
      <w:spacing w:before="100" w:beforeAutospacing="1" w:after="100" w:afterAutospacing="1"/>
    </w:pPr>
    <w:rPr>
      <w:rFonts w:ascii="Times New Roman" w:hAnsi="Times New Roman"/>
      <w:lang w:val="es-CO" w:eastAsia="es-CO"/>
    </w:rPr>
  </w:style>
  <w:style w:type="character" w:customStyle="1" w:styleId="Ttulo2Car1">
    <w:name w:val="Título 2 Car1"/>
    <w:aliases w:val="Edgar 2 Car1"/>
    <w:basedOn w:val="Fuentedeprrafopredeter"/>
    <w:semiHidden/>
    <w:rsid w:val="00F66F34"/>
    <w:rPr>
      <w:rFonts w:asciiTheme="majorHAnsi" w:eastAsiaTheme="majorEastAsia" w:hAnsiTheme="majorHAnsi" w:cstheme="majorBidi"/>
      <w:color w:val="2F5496" w:themeColor="accent1" w:themeShade="BF"/>
      <w:sz w:val="26"/>
      <w:szCs w:val="26"/>
      <w:lang w:eastAsia="en-US"/>
    </w:rPr>
  </w:style>
  <w:style w:type="paragraph" w:customStyle="1" w:styleId="Cuadrculaclara-nfasis31">
    <w:name w:val="Cuadrícula clara - Énfasis 31"/>
    <w:basedOn w:val="Normal"/>
    <w:uiPriority w:val="34"/>
    <w:qFormat/>
    <w:rsid w:val="00F66F34"/>
    <w:pPr>
      <w:ind w:left="708"/>
    </w:pPr>
    <w:rPr>
      <w:rFonts w:ascii="Times New Roman" w:hAnsi="Times New Roman"/>
      <w:lang w:val="es-CO" w:eastAsia="en-US"/>
    </w:rPr>
  </w:style>
  <w:style w:type="character" w:customStyle="1" w:styleId="Mencinsinresolver1">
    <w:name w:val="Mención sin resolver1"/>
    <w:basedOn w:val="Fuentedeprrafopredeter"/>
    <w:uiPriority w:val="99"/>
    <w:semiHidden/>
    <w:unhideWhenUsed/>
    <w:rsid w:val="00F66F34"/>
    <w:rPr>
      <w:color w:val="605E5C"/>
      <w:shd w:val="clear" w:color="auto" w:fill="E1DFDD"/>
    </w:rPr>
  </w:style>
  <w:style w:type="character" w:customStyle="1" w:styleId="DescripcinCar">
    <w:name w:val="Descripción Car"/>
    <w:aliases w:val="Epígrafe Car Car Car1,Epígrafe Car Car Car Car1,Epígrafe Car Car Car Car Car1,Epígrafe Car Car Car Car Car Car1,Epígrafe Car Car Car Car Car Car Car1,Epígrafe Car Car Car Car Car Car Car Car,Epígrafe Car Car1 Car Car Car Car Car Car Car"/>
    <w:link w:val="Descripcin"/>
    <w:rsid w:val="00F66F34"/>
    <w:rPr>
      <w:rFonts w:ascii="Arial Narrow" w:eastAsia="Calibri" w:hAnsi="Arial Narrow" w:cs="Times New Roman"/>
      <w:b/>
      <w:bCs/>
      <w:sz w:val="20"/>
      <w:szCs w:val="18"/>
    </w:rPr>
  </w:style>
  <w:style w:type="character" w:styleId="Mencinsinresolver">
    <w:name w:val="Unresolved Mention"/>
    <w:basedOn w:val="Fuentedeprrafopredeter"/>
    <w:uiPriority w:val="99"/>
    <w:semiHidden/>
    <w:unhideWhenUsed/>
    <w:rsid w:val="00F66F34"/>
    <w:rPr>
      <w:color w:val="605E5C"/>
      <w:shd w:val="clear" w:color="auto" w:fill="E1DFDD"/>
    </w:rPr>
  </w:style>
  <w:style w:type="character" w:customStyle="1" w:styleId="TtuloCar1">
    <w:name w:val="Título Car1"/>
    <w:uiPriority w:val="99"/>
    <w:locked/>
    <w:rsid w:val="00F66F34"/>
    <w:rPr>
      <w:rFonts w:ascii="Times New Roman" w:hAnsi="Times New Roman" w:cs="Times New Roman"/>
      <w:b/>
      <w:bCs/>
      <w:lang w:val="es-ES" w:eastAsia="es-ES"/>
    </w:rPr>
  </w:style>
  <w:style w:type="character" w:customStyle="1" w:styleId="CarCar9">
    <w:name w:val="Car Car9"/>
    <w:locked/>
    <w:rsid w:val="00F66F34"/>
    <w:rPr>
      <w:rFonts w:ascii="Arial" w:hAnsi="Arial" w:cs="Arial"/>
      <w:sz w:val="20"/>
      <w:szCs w:val="20"/>
      <w:lang w:val="es-ES_tradnl" w:eastAsia="es-CO"/>
    </w:rPr>
  </w:style>
  <w:style w:type="character" w:customStyle="1" w:styleId="CarCar6">
    <w:name w:val="Car Car6"/>
    <w:locked/>
    <w:rsid w:val="00F66F34"/>
    <w:rPr>
      <w:rFonts w:ascii="Times New Roman" w:hAnsi="Times New Roman" w:cs="Times New Roman"/>
      <w:sz w:val="20"/>
      <w:szCs w:val="20"/>
      <w:lang w:val="es-ES_tradnl" w:eastAsia="es-CO"/>
    </w:rPr>
  </w:style>
  <w:style w:type="character" w:customStyle="1" w:styleId="CarCar4">
    <w:name w:val="Car Car4"/>
    <w:locked/>
    <w:rsid w:val="00F66F34"/>
    <w:rPr>
      <w:rFonts w:ascii="Times New Roman" w:hAnsi="Times New Roman" w:cs="Times New Roman"/>
      <w:sz w:val="16"/>
      <w:szCs w:val="16"/>
      <w:lang w:val="es-ES" w:eastAsia="es-ES"/>
    </w:rPr>
  </w:style>
  <w:style w:type="paragraph" w:customStyle="1" w:styleId="CarCarCar5Car">
    <w:name w:val="Car Car Car5 Car"/>
    <w:basedOn w:val="Normal"/>
    <w:rsid w:val="00F66F34"/>
    <w:pPr>
      <w:spacing w:after="160" w:line="240" w:lineRule="exact"/>
    </w:pPr>
    <w:rPr>
      <w:rFonts w:ascii="Verdana" w:hAnsi="Verdana" w:cs="Verdana"/>
      <w:bCs/>
      <w:sz w:val="22"/>
      <w:szCs w:val="22"/>
      <w:lang w:val="en-US" w:eastAsia="en-US"/>
    </w:rPr>
  </w:style>
  <w:style w:type="paragraph" w:customStyle="1" w:styleId="CM47">
    <w:name w:val="CM47"/>
    <w:basedOn w:val="Default"/>
    <w:next w:val="Default"/>
    <w:uiPriority w:val="99"/>
    <w:rsid w:val="00F66F34"/>
    <w:rPr>
      <w:rFonts w:ascii="Times New Roman" w:hAnsi="Times New Roman"/>
      <w:color w:val="auto"/>
    </w:rPr>
  </w:style>
  <w:style w:type="character" w:customStyle="1" w:styleId="margen-left-10">
    <w:name w:val="margen-left-10"/>
    <w:basedOn w:val="Fuentedeprrafopredeter"/>
    <w:rsid w:val="00F66F34"/>
  </w:style>
  <w:style w:type="paragraph" w:customStyle="1" w:styleId="CM60">
    <w:name w:val="CM60"/>
    <w:basedOn w:val="Default"/>
    <w:next w:val="Default"/>
    <w:uiPriority w:val="99"/>
    <w:rsid w:val="00F66F34"/>
    <w:rPr>
      <w:rFonts w:ascii="Times New Roman" w:hAnsi="Times New Roman"/>
      <w:color w:val="auto"/>
    </w:rPr>
  </w:style>
  <w:style w:type="paragraph" w:customStyle="1" w:styleId="CarCarCar">
    <w:name w:val="Car Car Car"/>
    <w:basedOn w:val="Normal"/>
    <w:uiPriority w:val="99"/>
    <w:rsid w:val="00F66F34"/>
    <w:pPr>
      <w:spacing w:after="160" w:line="240" w:lineRule="exact"/>
    </w:pPr>
    <w:rPr>
      <w:rFonts w:ascii="Verdana" w:hAnsi="Verdana" w:cs="Verdana"/>
      <w:sz w:val="20"/>
      <w:szCs w:val="20"/>
      <w:lang w:eastAsia="en-US"/>
    </w:rPr>
  </w:style>
  <w:style w:type="character" w:customStyle="1" w:styleId="NEGRILLA">
    <w:name w:val="NEGRILLA"/>
    <w:uiPriority w:val="99"/>
    <w:rsid w:val="00F66F34"/>
    <w:rPr>
      <w:b/>
    </w:rPr>
  </w:style>
  <w:style w:type="character" w:customStyle="1" w:styleId="EstiloParrafoComicSansMS11pt">
    <w:name w:val="Estilo Parrafo Comic Sans MS 11 pt"/>
    <w:uiPriority w:val="99"/>
    <w:rsid w:val="00F66F34"/>
    <w:rPr>
      <w:rFonts w:ascii="Comic Sans MS" w:hAnsi="Comic Sans MS" w:cs="Times New Roman"/>
      <w:spacing w:val="-2"/>
      <w:sz w:val="22"/>
    </w:rPr>
  </w:style>
  <w:style w:type="paragraph" w:customStyle="1" w:styleId="Car2CarCarCarCarCarCarCarCarCarCarCarCarCarCarCarCarCarCarCarCarCarCarCarCarCarCarCarCarCarCarCarCarCarCarCarCar">
    <w:name w:val="Car2 Car Car Car Car Car Car Car Car Car Car Car Car Car Car Car Car Car Car Car Car Car Car Car Car Car Car Car Car Car Car Car Car Car Car Car Car"/>
    <w:basedOn w:val="Normal"/>
    <w:uiPriority w:val="99"/>
    <w:rsid w:val="00F66F34"/>
    <w:pPr>
      <w:spacing w:after="160" w:line="240" w:lineRule="exact"/>
    </w:pPr>
    <w:rPr>
      <w:rFonts w:ascii="Verdana" w:hAnsi="Verdana"/>
      <w:sz w:val="20"/>
      <w:szCs w:val="20"/>
      <w:lang w:val="en-US" w:eastAsia="en-US"/>
    </w:rPr>
  </w:style>
  <w:style w:type="paragraph" w:customStyle="1" w:styleId="Texto">
    <w:name w:val="Texto"/>
    <w:basedOn w:val="Normal"/>
    <w:uiPriority w:val="99"/>
    <w:rsid w:val="00F66F34"/>
    <w:pPr>
      <w:spacing w:after="240"/>
      <w:jc w:val="both"/>
    </w:pPr>
    <w:rPr>
      <w:rFonts w:cs="Arial"/>
      <w:sz w:val="22"/>
      <w:szCs w:val="16"/>
      <w:lang w:val="es-CO" w:eastAsia="es-MX"/>
    </w:rPr>
  </w:style>
  <w:style w:type="paragraph" w:customStyle="1" w:styleId="T1">
    <w:name w:val="T1"/>
    <w:basedOn w:val="Normal"/>
    <w:next w:val="Ttulo1"/>
    <w:link w:val="T1Car"/>
    <w:qFormat/>
    <w:rsid w:val="00F66F34"/>
    <w:pPr>
      <w:numPr>
        <w:ilvl w:val="2"/>
        <w:numId w:val="4"/>
      </w:numPr>
      <w:tabs>
        <w:tab w:val="num" w:pos="720"/>
      </w:tabs>
      <w:ind w:left="720"/>
      <w:jc w:val="center"/>
    </w:pPr>
    <w:rPr>
      <w:rFonts w:cs="Arial"/>
      <w:b/>
      <w:sz w:val="22"/>
      <w:szCs w:val="22"/>
    </w:rPr>
  </w:style>
  <w:style w:type="paragraph" w:customStyle="1" w:styleId="T3">
    <w:name w:val="T3"/>
    <w:basedOn w:val="Ttulo3"/>
    <w:link w:val="T3Car"/>
    <w:qFormat/>
    <w:rsid w:val="00F66F34"/>
    <w:pPr>
      <w:tabs>
        <w:tab w:val="num" w:pos="1260"/>
      </w:tabs>
      <w:spacing w:before="180" w:after="60"/>
      <w:ind w:left="1260" w:hanging="360"/>
      <w:jc w:val="both"/>
    </w:pPr>
    <w:rPr>
      <w:rFonts w:ascii="Arial" w:hAnsi="Arial"/>
      <w:b/>
      <w:bCs/>
      <w:sz w:val="22"/>
      <w:szCs w:val="26"/>
      <w:lang w:eastAsia="es-MX"/>
    </w:rPr>
  </w:style>
  <w:style w:type="character" w:customStyle="1" w:styleId="T3Car">
    <w:name w:val="T3 Car"/>
    <w:link w:val="T3"/>
    <w:locked/>
    <w:rsid w:val="00F66F34"/>
    <w:rPr>
      <w:rFonts w:ascii="Arial" w:eastAsia="Times New Roman" w:hAnsi="Arial" w:cs="Times New Roman"/>
      <w:b/>
      <w:bCs/>
      <w:szCs w:val="26"/>
      <w:lang w:val="es-ES_tradnl" w:eastAsia="es-MX"/>
    </w:rPr>
  </w:style>
  <w:style w:type="paragraph" w:customStyle="1" w:styleId="T4">
    <w:name w:val="T4"/>
    <w:basedOn w:val="Ttulo4"/>
    <w:uiPriority w:val="99"/>
    <w:rsid w:val="00F66F34"/>
    <w:pPr>
      <w:tabs>
        <w:tab w:val="num" w:pos="2880"/>
      </w:tabs>
      <w:autoSpaceDE w:val="0"/>
      <w:autoSpaceDN w:val="0"/>
      <w:adjustRightInd w:val="0"/>
      <w:spacing w:before="120" w:after="120"/>
      <w:ind w:left="862" w:hanging="862"/>
      <w:jc w:val="both"/>
    </w:pPr>
    <w:rPr>
      <w:b/>
      <w:sz w:val="22"/>
      <w:szCs w:val="22"/>
      <w:lang w:val="es-ES" w:eastAsia="es-ES"/>
    </w:rPr>
  </w:style>
  <w:style w:type="character" w:styleId="Ttulodellibro">
    <w:name w:val="Book Title"/>
    <w:uiPriority w:val="99"/>
    <w:qFormat/>
    <w:rsid w:val="00F66F34"/>
    <w:rPr>
      <w:rFonts w:cs="Times New Roman"/>
      <w:b/>
      <w:bCs/>
      <w:smallCaps/>
      <w:spacing w:val="5"/>
    </w:rPr>
  </w:style>
  <w:style w:type="paragraph" w:customStyle="1" w:styleId="NormalWeb1">
    <w:name w:val="Normal (Web)1"/>
    <w:basedOn w:val="Normal"/>
    <w:uiPriority w:val="99"/>
    <w:rsid w:val="00F66F34"/>
    <w:pPr>
      <w:shd w:val="clear" w:color="auto" w:fill="FFFFFF"/>
      <w:spacing w:before="151" w:after="151"/>
    </w:pPr>
    <w:rPr>
      <w:rFonts w:ascii="Times New Roman" w:hAnsi="Times New Roman"/>
    </w:rPr>
  </w:style>
  <w:style w:type="paragraph" w:customStyle="1" w:styleId="xl341">
    <w:name w:val="xl341"/>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CO" w:eastAsia="es-CO"/>
    </w:rPr>
  </w:style>
  <w:style w:type="paragraph" w:customStyle="1" w:styleId="xl342">
    <w:name w:val="xl342"/>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CO" w:eastAsia="es-CO"/>
    </w:rPr>
  </w:style>
  <w:style w:type="paragraph" w:customStyle="1" w:styleId="xl343">
    <w:name w:val="xl343"/>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
      <w:bCs/>
      <w:lang w:val="es-CO" w:eastAsia="es-CO"/>
    </w:rPr>
  </w:style>
  <w:style w:type="paragraph" w:customStyle="1" w:styleId="xl344">
    <w:name w:val="xl344"/>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CO" w:eastAsia="es-CO"/>
    </w:rPr>
  </w:style>
  <w:style w:type="paragraph" w:customStyle="1" w:styleId="xl345">
    <w:name w:val="xl345"/>
    <w:basedOn w:val="Normal"/>
    <w:uiPriority w:val="99"/>
    <w:rsid w:val="00F66F34"/>
    <w:pPr>
      <w:shd w:val="clear" w:color="000000" w:fill="33CCCC"/>
      <w:spacing w:before="100" w:beforeAutospacing="1" w:after="100" w:afterAutospacing="1"/>
      <w:textAlignment w:val="center"/>
    </w:pPr>
    <w:rPr>
      <w:rFonts w:cs="Arial"/>
      <w:color w:val="000000"/>
      <w:lang w:val="es-CO" w:eastAsia="es-CO"/>
    </w:rPr>
  </w:style>
  <w:style w:type="paragraph" w:customStyle="1" w:styleId="xl346">
    <w:name w:val="xl346"/>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lang w:val="es-CO" w:eastAsia="es-CO"/>
    </w:rPr>
  </w:style>
  <w:style w:type="paragraph" w:customStyle="1" w:styleId="xl347">
    <w:name w:val="xl347"/>
    <w:basedOn w:val="Normal"/>
    <w:uiPriority w:val="99"/>
    <w:rsid w:val="00F66F34"/>
    <w:pPr>
      <w:spacing w:before="100" w:beforeAutospacing="1" w:after="100" w:afterAutospacing="1"/>
      <w:textAlignment w:val="center"/>
    </w:pPr>
    <w:rPr>
      <w:rFonts w:cs="Arial"/>
      <w:color w:val="000000"/>
      <w:lang w:val="es-CO" w:eastAsia="es-CO"/>
    </w:rPr>
  </w:style>
  <w:style w:type="paragraph" w:customStyle="1" w:styleId="xl348">
    <w:name w:val="xl348"/>
    <w:basedOn w:val="Normal"/>
    <w:uiPriority w:val="99"/>
    <w:rsid w:val="00F66F34"/>
    <w:pPr>
      <w:spacing w:before="100" w:beforeAutospacing="1" w:after="100" w:afterAutospacing="1"/>
      <w:jc w:val="center"/>
      <w:textAlignment w:val="center"/>
    </w:pPr>
    <w:rPr>
      <w:rFonts w:cs="Arial"/>
      <w:color w:val="000000"/>
      <w:lang w:val="es-CO" w:eastAsia="es-CO"/>
    </w:rPr>
  </w:style>
  <w:style w:type="paragraph" w:customStyle="1" w:styleId="xl349">
    <w:name w:val="xl349"/>
    <w:basedOn w:val="Normal"/>
    <w:uiPriority w:val="99"/>
    <w:rsid w:val="00F66F34"/>
    <w:pPr>
      <w:spacing w:before="100" w:beforeAutospacing="1" w:after="100" w:afterAutospacing="1"/>
      <w:jc w:val="center"/>
      <w:textAlignment w:val="center"/>
    </w:pPr>
    <w:rPr>
      <w:rFonts w:cs="Arial"/>
      <w:color w:val="000000"/>
      <w:lang w:val="es-CO" w:eastAsia="es-CO"/>
    </w:rPr>
  </w:style>
  <w:style w:type="paragraph" w:customStyle="1" w:styleId="xl350">
    <w:name w:val="xl350"/>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CO" w:eastAsia="es-CO"/>
    </w:rPr>
  </w:style>
  <w:style w:type="paragraph" w:customStyle="1" w:styleId="xl351">
    <w:name w:val="xl351"/>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lang w:val="es-CO" w:eastAsia="es-CO"/>
    </w:rPr>
  </w:style>
  <w:style w:type="paragraph" w:customStyle="1" w:styleId="xl352">
    <w:name w:val="xl352"/>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lang w:val="es-CO" w:eastAsia="es-CO"/>
    </w:rPr>
  </w:style>
  <w:style w:type="paragraph" w:customStyle="1" w:styleId="xl353">
    <w:name w:val="xl353"/>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354">
    <w:name w:val="xl354"/>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355">
    <w:name w:val="xl355"/>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lang w:val="es-CO" w:eastAsia="es-CO"/>
    </w:rPr>
  </w:style>
  <w:style w:type="paragraph" w:customStyle="1" w:styleId="xl356">
    <w:name w:val="xl356"/>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357">
    <w:name w:val="xl357"/>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lang w:val="es-CO" w:eastAsia="es-CO"/>
    </w:rPr>
  </w:style>
  <w:style w:type="paragraph" w:customStyle="1" w:styleId="xl358">
    <w:name w:val="xl358"/>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CO" w:eastAsia="es-CO"/>
    </w:rPr>
  </w:style>
  <w:style w:type="paragraph" w:customStyle="1" w:styleId="xl359">
    <w:name w:val="xl359"/>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360">
    <w:name w:val="xl360"/>
    <w:basedOn w:val="Normal"/>
    <w:uiPriority w:val="99"/>
    <w:rsid w:val="00F66F34"/>
    <w:pPr>
      <w:shd w:val="clear" w:color="000000" w:fill="33CCCC"/>
      <w:spacing w:before="100" w:beforeAutospacing="1" w:after="100" w:afterAutospacing="1"/>
      <w:textAlignment w:val="center"/>
    </w:pPr>
    <w:rPr>
      <w:rFonts w:cs="Arial"/>
      <w:lang w:val="es-CO" w:eastAsia="es-CO"/>
    </w:rPr>
  </w:style>
  <w:style w:type="paragraph" w:customStyle="1" w:styleId="xl361">
    <w:name w:val="xl361"/>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Arial"/>
      <w:b/>
      <w:bCs/>
      <w:lang w:val="es-CO" w:eastAsia="es-CO"/>
    </w:rPr>
  </w:style>
  <w:style w:type="paragraph" w:customStyle="1" w:styleId="xl362">
    <w:name w:val="xl362"/>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CO" w:eastAsia="es-CO"/>
    </w:rPr>
  </w:style>
  <w:style w:type="paragraph" w:customStyle="1" w:styleId="xl363">
    <w:name w:val="xl363"/>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364">
    <w:name w:val="xl364"/>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365">
    <w:name w:val="xl365"/>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366">
    <w:name w:val="xl366"/>
    <w:basedOn w:val="Normal"/>
    <w:uiPriority w:val="99"/>
    <w:rsid w:val="00F66F34"/>
    <w:pPr>
      <w:shd w:val="clear" w:color="000000" w:fill="33CCCC"/>
      <w:spacing w:before="100" w:beforeAutospacing="1" w:after="100" w:afterAutospacing="1"/>
      <w:textAlignment w:val="center"/>
    </w:pPr>
    <w:rPr>
      <w:rFonts w:cs="Arial"/>
      <w:color w:val="000000"/>
      <w:lang w:val="es-CO" w:eastAsia="es-CO"/>
    </w:rPr>
  </w:style>
  <w:style w:type="paragraph" w:customStyle="1" w:styleId="xl367">
    <w:name w:val="xl367"/>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Arial"/>
      <w:lang w:val="es-CO" w:eastAsia="es-CO"/>
    </w:rPr>
  </w:style>
  <w:style w:type="paragraph" w:customStyle="1" w:styleId="xl368">
    <w:name w:val="xl368"/>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lang w:val="es-CO" w:eastAsia="es-CO"/>
    </w:rPr>
  </w:style>
  <w:style w:type="paragraph" w:customStyle="1" w:styleId="xl369">
    <w:name w:val="xl369"/>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lang w:val="es-CO" w:eastAsia="es-CO"/>
    </w:rPr>
  </w:style>
  <w:style w:type="paragraph" w:customStyle="1" w:styleId="xl370">
    <w:name w:val="xl370"/>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CO" w:eastAsia="es-CO"/>
    </w:rPr>
  </w:style>
  <w:style w:type="paragraph" w:customStyle="1" w:styleId="xl371">
    <w:name w:val="xl371"/>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372">
    <w:name w:val="xl372"/>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373">
    <w:name w:val="xl373"/>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lang w:val="es-CO" w:eastAsia="es-CO"/>
    </w:rPr>
  </w:style>
  <w:style w:type="paragraph" w:customStyle="1" w:styleId="xl374">
    <w:name w:val="xl374"/>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lang w:val="es-CO" w:eastAsia="es-CO"/>
    </w:rPr>
  </w:style>
  <w:style w:type="paragraph" w:customStyle="1" w:styleId="xl375">
    <w:name w:val="xl375"/>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376">
    <w:name w:val="xl376"/>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
      <w:bCs/>
      <w:lang w:val="es-CO" w:eastAsia="es-CO"/>
    </w:rPr>
  </w:style>
  <w:style w:type="paragraph" w:customStyle="1" w:styleId="xl377">
    <w:name w:val="xl377"/>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
      <w:bCs/>
      <w:lang w:val="es-CO" w:eastAsia="es-CO"/>
    </w:rPr>
  </w:style>
  <w:style w:type="paragraph" w:customStyle="1" w:styleId="xl378">
    <w:name w:val="xl378"/>
    <w:basedOn w:val="Normal"/>
    <w:uiPriority w:val="99"/>
    <w:rsid w:val="00F66F3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cs="Arial"/>
      <w:b/>
      <w:bCs/>
      <w:color w:val="000000"/>
      <w:lang w:val="es-CO" w:eastAsia="es-CO"/>
    </w:rPr>
  </w:style>
  <w:style w:type="paragraph" w:customStyle="1" w:styleId="xl379">
    <w:name w:val="xl379"/>
    <w:basedOn w:val="Normal"/>
    <w:uiPriority w:val="99"/>
    <w:rsid w:val="00F66F34"/>
    <w:pPr>
      <w:pBdr>
        <w:top w:val="single" w:sz="4" w:space="0" w:color="auto"/>
        <w:bottom w:val="single" w:sz="4" w:space="0" w:color="auto"/>
      </w:pBdr>
      <w:shd w:val="clear" w:color="000000" w:fill="FFFF00"/>
      <w:spacing w:before="100" w:beforeAutospacing="1" w:after="100" w:afterAutospacing="1"/>
      <w:textAlignment w:val="center"/>
    </w:pPr>
    <w:rPr>
      <w:rFonts w:cs="Arial"/>
      <w:b/>
      <w:bCs/>
      <w:color w:val="000000"/>
      <w:lang w:val="es-CO" w:eastAsia="es-CO"/>
    </w:rPr>
  </w:style>
  <w:style w:type="paragraph" w:customStyle="1" w:styleId="xl380">
    <w:name w:val="xl380"/>
    <w:basedOn w:val="Normal"/>
    <w:uiPriority w:val="99"/>
    <w:rsid w:val="00F66F34"/>
    <w:pPr>
      <w:pBdr>
        <w:top w:val="single" w:sz="4" w:space="0" w:color="auto"/>
        <w:bottom w:val="single" w:sz="4" w:space="0" w:color="auto"/>
      </w:pBdr>
      <w:shd w:val="clear" w:color="000000" w:fill="FFFF00"/>
      <w:spacing w:before="100" w:beforeAutospacing="1" w:after="100" w:afterAutospacing="1"/>
      <w:jc w:val="center"/>
      <w:textAlignment w:val="center"/>
    </w:pPr>
    <w:rPr>
      <w:rFonts w:cs="Arial"/>
      <w:b/>
      <w:bCs/>
      <w:color w:val="000000"/>
      <w:lang w:val="es-CO" w:eastAsia="es-CO"/>
    </w:rPr>
  </w:style>
  <w:style w:type="paragraph" w:customStyle="1" w:styleId="xl381">
    <w:name w:val="xl381"/>
    <w:basedOn w:val="Normal"/>
    <w:uiPriority w:val="99"/>
    <w:rsid w:val="00F66F34"/>
    <w:pPr>
      <w:pBdr>
        <w:top w:val="single" w:sz="4" w:space="0" w:color="auto"/>
        <w:bottom w:val="single" w:sz="4" w:space="0" w:color="auto"/>
      </w:pBdr>
      <w:shd w:val="clear" w:color="000000" w:fill="FFFF00"/>
      <w:spacing w:before="100" w:beforeAutospacing="1" w:after="100" w:afterAutospacing="1"/>
      <w:textAlignment w:val="center"/>
    </w:pPr>
    <w:rPr>
      <w:rFonts w:cs="Arial"/>
      <w:b/>
      <w:bCs/>
      <w:color w:val="000000"/>
      <w:lang w:val="es-CO" w:eastAsia="es-CO"/>
    </w:rPr>
  </w:style>
  <w:style w:type="paragraph" w:customStyle="1" w:styleId="xl382">
    <w:name w:val="xl382"/>
    <w:basedOn w:val="Normal"/>
    <w:uiPriority w:val="99"/>
    <w:rsid w:val="00F66F3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cs="Arial"/>
      <w:b/>
      <w:bCs/>
      <w:color w:val="000000"/>
      <w:lang w:val="es-CO" w:eastAsia="es-CO"/>
    </w:rPr>
  </w:style>
  <w:style w:type="paragraph" w:customStyle="1" w:styleId="xl383">
    <w:name w:val="xl383"/>
    <w:basedOn w:val="Normal"/>
    <w:uiPriority w:val="99"/>
    <w:rsid w:val="00F66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Arial"/>
      <w:b/>
      <w:bCs/>
      <w:color w:val="000000"/>
      <w:lang w:val="es-CO" w:eastAsia="es-CO"/>
    </w:rPr>
  </w:style>
  <w:style w:type="paragraph" w:customStyle="1" w:styleId="xl384">
    <w:name w:val="xl384"/>
    <w:basedOn w:val="Normal"/>
    <w:uiPriority w:val="99"/>
    <w:rsid w:val="00F66F34"/>
    <w:pPr>
      <w:spacing w:before="100" w:beforeAutospacing="1" w:after="100" w:afterAutospacing="1"/>
      <w:textAlignment w:val="center"/>
    </w:pPr>
    <w:rPr>
      <w:rFonts w:cs="Arial"/>
      <w:color w:val="000000"/>
      <w:lang w:val="es-CO" w:eastAsia="es-CO"/>
    </w:rPr>
  </w:style>
  <w:style w:type="paragraph" w:customStyle="1" w:styleId="xl385">
    <w:name w:val="xl385"/>
    <w:basedOn w:val="Normal"/>
    <w:uiPriority w:val="99"/>
    <w:rsid w:val="00F66F34"/>
    <w:pPr>
      <w:spacing w:before="100" w:beforeAutospacing="1" w:after="100" w:afterAutospacing="1"/>
      <w:jc w:val="right"/>
      <w:textAlignment w:val="center"/>
    </w:pPr>
    <w:rPr>
      <w:rFonts w:cs="Arial"/>
      <w:color w:val="000000"/>
      <w:lang w:val="es-CO" w:eastAsia="es-CO"/>
    </w:rPr>
  </w:style>
  <w:style w:type="paragraph" w:customStyle="1" w:styleId="xl386">
    <w:name w:val="xl386"/>
    <w:basedOn w:val="Normal"/>
    <w:uiPriority w:val="99"/>
    <w:rsid w:val="00F66F34"/>
    <w:pPr>
      <w:spacing w:before="100" w:beforeAutospacing="1" w:after="100" w:afterAutospacing="1"/>
      <w:jc w:val="right"/>
      <w:textAlignment w:val="center"/>
    </w:pPr>
    <w:rPr>
      <w:rFonts w:cs="Arial"/>
      <w:color w:val="000000"/>
      <w:lang w:val="es-CO" w:eastAsia="es-CO"/>
    </w:rPr>
  </w:style>
  <w:style w:type="paragraph" w:customStyle="1" w:styleId="xl387">
    <w:name w:val="xl387"/>
    <w:basedOn w:val="Normal"/>
    <w:uiPriority w:val="99"/>
    <w:rsid w:val="00F66F34"/>
    <w:pPr>
      <w:shd w:val="clear" w:color="000000" w:fill="33CCCC"/>
      <w:spacing w:before="100" w:beforeAutospacing="1" w:after="100" w:afterAutospacing="1"/>
      <w:textAlignment w:val="center"/>
    </w:pPr>
    <w:rPr>
      <w:rFonts w:cs="Arial"/>
      <w:b/>
      <w:bCs/>
      <w:lang w:val="es-CO" w:eastAsia="es-CO"/>
    </w:rPr>
  </w:style>
  <w:style w:type="paragraph" w:customStyle="1" w:styleId="xl388">
    <w:name w:val="xl388"/>
    <w:basedOn w:val="Normal"/>
    <w:uiPriority w:val="99"/>
    <w:rsid w:val="00F66F34"/>
    <w:pPr>
      <w:shd w:val="clear" w:color="000000" w:fill="33CCCC"/>
      <w:spacing w:before="100" w:beforeAutospacing="1" w:after="100" w:afterAutospacing="1"/>
      <w:textAlignment w:val="center"/>
    </w:pPr>
    <w:rPr>
      <w:rFonts w:cs="Arial"/>
      <w:b/>
      <w:bCs/>
      <w:lang w:val="es-CO" w:eastAsia="es-CO"/>
    </w:rPr>
  </w:style>
  <w:style w:type="paragraph" w:customStyle="1" w:styleId="xl389">
    <w:name w:val="xl389"/>
    <w:basedOn w:val="Normal"/>
    <w:uiPriority w:val="99"/>
    <w:rsid w:val="00F66F34"/>
    <w:pPr>
      <w:shd w:val="clear" w:color="000000" w:fill="33CCCC"/>
      <w:spacing w:before="100" w:beforeAutospacing="1" w:after="100" w:afterAutospacing="1"/>
      <w:jc w:val="center"/>
      <w:textAlignment w:val="center"/>
    </w:pPr>
    <w:rPr>
      <w:rFonts w:cs="Arial"/>
      <w:b/>
      <w:bCs/>
      <w:lang w:val="es-CO" w:eastAsia="es-CO"/>
    </w:rPr>
  </w:style>
  <w:style w:type="paragraph" w:customStyle="1" w:styleId="xl390">
    <w:name w:val="xl390"/>
    <w:basedOn w:val="Normal"/>
    <w:uiPriority w:val="99"/>
    <w:rsid w:val="00F66F34"/>
    <w:pPr>
      <w:spacing w:before="100" w:beforeAutospacing="1" w:after="100" w:afterAutospacing="1"/>
      <w:jc w:val="center"/>
      <w:textAlignment w:val="center"/>
    </w:pPr>
    <w:rPr>
      <w:rFonts w:cs="Arial"/>
      <w:lang w:val="es-CO" w:eastAsia="es-CO"/>
    </w:rPr>
  </w:style>
  <w:style w:type="paragraph" w:customStyle="1" w:styleId="xl391">
    <w:name w:val="xl391"/>
    <w:basedOn w:val="Normal"/>
    <w:uiPriority w:val="99"/>
    <w:rsid w:val="00F66F34"/>
    <w:pPr>
      <w:spacing w:before="100" w:beforeAutospacing="1" w:after="100" w:afterAutospacing="1"/>
      <w:jc w:val="center"/>
      <w:textAlignment w:val="center"/>
    </w:pPr>
    <w:rPr>
      <w:rFonts w:cs="Arial"/>
      <w:lang w:val="es-CO" w:eastAsia="es-CO"/>
    </w:rPr>
  </w:style>
  <w:style w:type="paragraph" w:customStyle="1" w:styleId="xl392">
    <w:name w:val="xl392"/>
    <w:basedOn w:val="Normal"/>
    <w:uiPriority w:val="99"/>
    <w:rsid w:val="00F66F3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lang w:val="es-CO" w:eastAsia="es-CO"/>
    </w:rPr>
  </w:style>
  <w:style w:type="paragraph" w:customStyle="1" w:styleId="xl393">
    <w:name w:val="xl393"/>
    <w:basedOn w:val="Normal"/>
    <w:uiPriority w:val="99"/>
    <w:rsid w:val="00F66F34"/>
    <w:pPr>
      <w:pBdr>
        <w:bottom w:val="single" w:sz="4" w:space="0" w:color="auto"/>
      </w:pBdr>
      <w:shd w:val="clear" w:color="000000" w:fill="FFFF00"/>
      <w:spacing w:before="100" w:beforeAutospacing="1" w:after="100" w:afterAutospacing="1"/>
      <w:textAlignment w:val="center"/>
    </w:pPr>
    <w:rPr>
      <w:rFonts w:cs="Arial"/>
      <w:b/>
      <w:bCs/>
      <w:color w:val="000000"/>
      <w:lang w:val="es-CO" w:eastAsia="es-CO"/>
    </w:rPr>
  </w:style>
  <w:style w:type="paragraph" w:customStyle="1" w:styleId="xl394">
    <w:name w:val="xl394"/>
    <w:basedOn w:val="Normal"/>
    <w:uiPriority w:val="99"/>
    <w:rsid w:val="00F66F34"/>
    <w:pPr>
      <w:spacing w:before="100" w:beforeAutospacing="1" w:after="100" w:afterAutospacing="1"/>
      <w:textAlignment w:val="center"/>
    </w:pPr>
    <w:rPr>
      <w:rFonts w:cs="Arial"/>
      <w:lang w:val="es-CO" w:eastAsia="es-CO"/>
    </w:rPr>
  </w:style>
  <w:style w:type="paragraph" w:customStyle="1" w:styleId="xl395">
    <w:name w:val="xl395"/>
    <w:basedOn w:val="Normal"/>
    <w:uiPriority w:val="99"/>
    <w:rsid w:val="00F66F34"/>
    <w:pPr>
      <w:spacing w:before="100" w:beforeAutospacing="1" w:after="100" w:afterAutospacing="1"/>
      <w:jc w:val="right"/>
      <w:textAlignment w:val="center"/>
    </w:pPr>
    <w:rPr>
      <w:rFonts w:cs="Arial"/>
      <w:lang w:val="es-CO" w:eastAsia="es-CO"/>
    </w:rPr>
  </w:style>
  <w:style w:type="paragraph" w:customStyle="1" w:styleId="xl396">
    <w:name w:val="xl396"/>
    <w:basedOn w:val="Normal"/>
    <w:uiPriority w:val="99"/>
    <w:rsid w:val="00F66F34"/>
    <w:pPr>
      <w:spacing w:before="100" w:beforeAutospacing="1" w:after="100" w:afterAutospacing="1"/>
      <w:jc w:val="right"/>
      <w:textAlignment w:val="center"/>
    </w:pPr>
    <w:rPr>
      <w:rFonts w:cs="Arial"/>
      <w:lang w:val="es-CO" w:eastAsia="es-CO"/>
    </w:rPr>
  </w:style>
  <w:style w:type="paragraph" w:customStyle="1" w:styleId="xl397">
    <w:name w:val="xl397"/>
    <w:basedOn w:val="Normal"/>
    <w:uiPriority w:val="99"/>
    <w:rsid w:val="00F66F34"/>
    <w:pPr>
      <w:pBdr>
        <w:top w:val="single" w:sz="4" w:space="0" w:color="auto"/>
        <w:left w:val="single" w:sz="4" w:space="0" w:color="auto"/>
        <w:right w:val="single" w:sz="4" w:space="0" w:color="auto"/>
      </w:pBdr>
      <w:spacing w:before="100" w:beforeAutospacing="1" w:after="100" w:afterAutospacing="1"/>
      <w:textAlignment w:val="center"/>
    </w:pPr>
    <w:rPr>
      <w:rFonts w:cs="Arial"/>
      <w:lang w:val="es-CO" w:eastAsia="es-CO"/>
    </w:rPr>
  </w:style>
  <w:style w:type="paragraph" w:customStyle="1" w:styleId="xl398">
    <w:name w:val="xl398"/>
    <w:basedOn w:val="Normal"/>
    <w:uiPriority w:val="99"/>
    <w:rsid w:val="00F66F3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lang w:val="es-CO" w:eastAsia="es-CO"/>
    </w:rPr>
  </w:style>
  <w:style w:type="paragraph" w:customStyle="1" w:styleId="xl399">
    <w:name w:val="xl399"/>
    <w:basedOn w:val="Normal"/>
    <w:uiPriority w:val="99"/>
    <w:rsid w:val="00F66F34"/>
    <w:pPr>
      <w:pBdr>
        <w:top w:val="single" w:sz="4" w:space="0" w:color="auto"/>
        <w:left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400">
    <w:name w:val="xl400"/>
    <w:basedOn w:val="Normal"/>
    <w:uiPriority w:val="99"/>
    <w:rsid w:val="00F66F34"/>
    <w:pPr>
      <w:pBdr>
        <w:top w:val="single" w:sz="4" w:space="0" w:color="auto"/>
        <w:left w:val="single" w:sz="4" w:space="0" w:color="auto"/>
        <w:right w:val="single" w:sz="4" w:space="0" w:color="auto"/>
      </w:pBdr>
      <w:spacing w:before="100" w:beforeAutospacing="1" w:after="100" w:afterAutospacing="1"/>
      <w:jc w:val="right"/>
      <w:textAlignment w:val="center"/>
    </w:pPr>
    <w:rPr>
      <w:rFonts w:cs="Arial"/>
      <w:lang w:val="es-CO" w:eastAsia="es-CO"/>
    </w:rPr>
  </w:style>
  <w:style w:type="paragraph" w:customStyle="1" w:styleId="xl401">
    <w:name w:val="xl401"/>
    <w:basedOn w:val="Normal"/>
    <w:uiPriority w:val="99"/>
    <w:rsid w:val="00F66F34"/>
    <w:pPr>
      <w:spacing w:before="100" w:beforeAutospacing="1" w:after="100" w:afterAutospacing="1"/>
      <w:jc w:val="center"/>
      <w:textAlignment w:val="center"/>
    </w:pPr>
    <w:rPr>
      <w:rFonts w:cs="Arial"/>
      <w:b/>
      <w:bCs/>
      <w:color w:val="000000"/>
      <w:lang w:val="es-CO" w:eastAsia="es-CO"/>
    </w:rPr>
  </w:style>
  <w:style w:type="paragraph" w:customStyle="1" w:styleId="xl402">
    <w:name w:val="xl402"/>
    <w:basedOn w:val="Normal"/>
    <w:uiPriority w:val="99"/>
    <w:rsid w:val="00F66F34"/>
    <w:pPr>
      <w:spacing w:before="100" w:beforeAutospacing="1" w:after="100" w:afterAutospacing="1"/>
      <w:jc w:val="center"/>
      <w:textAlignment w:val="center"/>
    </w:pPr>
    <w:rPr>
      <w:rFonts w:cs="Arial"/>
      <w:b/>
      <w:bCs/>
      <w:color w:val="000000"/>
      <w:lang w:val="es-CO" w:eastAsia="es-CO"/>
    </w:rPr>
  </w:style>
  <w:style w:type="paragraph" w:customStyle="1" w:styleId="xl403">
    <w:name w:val="xl403"/>
    <w:basedOn w:val="Normal"/>
    <w:uiPriority w:val="99"/>
    <w:rsid w:val="00F66F34"/>
    <w:pPr>
      <w:shd w:val="clear" w:color="000000" w:fill="33CCCC"/>
      <w:spacing w:before="100" w:beforeAutospacing="1" w:after="100" w:afterAutospacing="1"/>
      <w:textAlignment w:val="center"/>
    </w:pPr>
    <w:rPr>
      <w:rFonts w:cs="Arial"/>
      <w:color w:val="FF0000"/>
      <w:lang w:val="es-CO" w:eastAsia="es-CO"/>
    </w:rPr>
  </w:style>
  <w:style w:type="paragraph" w:customStyle="1" w:styleId="xl404">
    <w:name w:val="xl404"/>
    <w:basedOn w:val="Normal"/>
    <w:uiPriority w:val="99"/>
    <w:rsid w:val="00F66F34"/>
    <w:pPr>
      <w:spacing w:before="100" w:beforeAutospacing="1" w:after="100" w:afterAutospacing="1"/>
      <w:jc w:val="center"/>
      <w:textAlignment w:val="center"/>
    </w:pPr>
    <w:rPr>
      <w:rFonts w:cs="Arial"/>
      <w:b/>
      <w:bCs/>
      <w:color w:val="000000"/>
      <w:lang w:val="es-CO" w:eastAsia="es-CO"/>
    </w:rPr>
  </w:style>
  <w:style w:type="paragraph" w:customStyle="1" w:styleId="xl405">
    <w:name w:val="xl405"/>
    <w:basedOn w:val="Normal"/>
    <w:uiPriority w:val="99"/>
    <w:rsid w:val="00F66F3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cs="Arial"/>
      <w:b/>
      <w:bCs/>
      <w:color w:val="000000"/>
      <w:lang w:val="es-CO" w:eastAsia="es-CO"/>
    </w:rPr>
  </w:style>
  <w:style w:type="paragraph" w:customStyle="1" w:styleId="xl406">
    <w:name w:val="xl406"/>
    <w:basedOn w:val="Normal"/>
    <w:uiPriority w:val="99"/>
    <w:rsid w:val="00F66F34"/>
    <w:pPr>
      <w:pBdr>
        <w:top w:val="single" w:sz="8" w:space="0" w:color="auto"/>
      </w:pBdr>
      <w:spacing w:before="100" w:beforeAutospacing="1" w:after="100" w:afterAutospacing="1"/>
      <w:jc w:val="right"/>
      <w:textAlignment w:val="center"/>
    </w:pPr>
    <w:rPr>
      <w:rFonts w:cs="Arial"/>
      <w:b/>
      <w:bCs/>
      <w:color w:val="000000"/>
      <w:lang w:val="es-CO" w:eastAsia="es-CO"/>
    </w:rPr>
  </w:style>
  <w:style w:type="paragraph" w:customStyle="1" w:styleId="xl407">
    <w:name w:val="xl407"/>
    <w:basedOn w:val="Normal"/>
    <w:uiPriority w:val="99"/>
    <w:rsid w:val="00F66F34"/>
    <w:pPr>
      <w:pBdr>
        <w:top w:val="single" w:sz="4" w:space="0" w:color="auto"/>
        <w:bottom w:val="single" w:sz="4" w:space="0" w:color="auto"/>
      </w:pBdr>
      <w:shd w:val="clear" w:color="000000" w:fill="FFFF00"/>
      <w:spacing w:before="100" w:beforeAutospacing="1" w:after="100" w:afterAutospacing="1"/>
      <w:jc w:val="center"/>
      <w:textAlignment w:val="center"/>
    </w:pPr>
    <w:rPr>
      <w:rFonts w:cs="Arial"/>
      <w:color w:val="000000"/>
      <w:sz w:val="20"/>
      <w:szCs w:val="20"/>
      <w:lang w:val="es-CO" w:eastAsia="es-CO"/>
    </w:rPr>
  </w:style>
  <w:style w:type="paragraph" w:customStyle="1" w:styleId="xl408">
    <w:name w:val="xl408"/>
    <w:basedOn w:val="Normal"/>
    <w:uiPriority w:val="99"/>
    <w:rsid w:val="00F66F34"/>
    <w:pPr>
      <w:spacing w:before="100" w:beforeAutospacing="1" w:after="100" w:afterAutospacing="1"/>
      <w:jc w:val="center"/>
      <w:textAlignment w:val="center"/>
    </w:pPr>
    <w:rPr>
      <w:rFonts w:cs="Arial"/>
      <w:color w:val="000000"/>
      <w:sz w:val="20"/>
      <w:szCs w:val="20"/>
      <w:lang w:val="es-CO" w:eastAsia="es-CO"/>
    </w:rPr>
  </w:style>
  <w:style w:type="paragraph" w:customStyle="1" w:styleId="xl409">
    <w:name w:val="xl409"/>
    <w:basedOn w:val="Normal"/>
    <w:uiPriority w:val="99"/>
    <w:rsid w:val="00F66F34"/>
    <w:pPr>
      <w:shd w:val="clear" w:color="000000" w:fill="33CCCC"/>
      <w:spacing w:before="100" w:beforeAutospacing="1" w:after="100" w:afterAutospacing="1"/>
      <w:jc w:val="center"/>
      <w:textAlignment w:val="center"/>
    </w:pPr>
    <w:rPr>
      <w:rFonts w:cs="Arial"/>
      <w:b/>
      <w:bCs/>
      <w:sz w:val="20"/>
      <w:szCs w:val="20"/>
      <w:lang w:val="es-CO" w:eastAsia="es-CO"/>
    </w:rPr>
  </w:style>
  <w:style w:type="paragraph" w:customStyle="1" w:styleId="xl410">
    <w:name w:val="xl410"/>
    <w:basedOn w:val="Normal"/>
    <w:uiPriority w:val="99"/>
    <w:rsid w:val="00F66F34"/>
    <w:pPr>
      <w:pBdr>
        <w:left w:val="single" w:sz="4" w:space="0" w:color="auto"/>
        <w:bottom w:val="single" w:sz="4" w:space="0" w:color="auto"/>
      </w:pBdr>
      <w:shd w:val="clear" w:color="000000" w:fill="FFFF00"/>
      <w:spacing w:before="100" w:beforeAutospacing="1" w:after="100" w:afterAutospacing="1"/>
      <w:textAlignment w:val="center"/>
    </w:pPr>
    <w:rPr>
      <w:rFonts w:cs="Arial"/>
      <w:b/>
      <w:bCs/>
      <w:color w:val="000000"/>
      <w:lang w:val="es-CO" w:eastAsia="es-CO"/>
    </w:rPr>
  </w:style>
  <w:style w:type="paragraph" w:customStyle="1" w:styleId="xl411">
    <w:name w:val="xl411"/>
    <w:basedOn w:val="Normal"/>
    <w:uiPriority w:val="99"/>
    <w:rsid w:val="00F66F34"/>
    <w:pPr>
      <w:shd w:val="clear" w:color="000000" w:fill="33CCCC"/>
      <w:spacing w:before="100" w:beforeAutospacing="1" w:after="100" w:afterAutospacing="1"/>
      <w:textAlignment w:val="center"/>
    </w:pPr>
    <w:rPr>
      <w:rFonts w:cs="Arial"/>
      <w:b/>
      <w:bCs/>
      <w:lang w:val="es-CO" w:eastAsia="es-CO"/>
    </w:rPr>
  </w:style>
  <w:style w:type="paragraph" w:customStyle="1" w:styleId="xl412">
    <w:name w:val="xl412"/>
    <w:basedOn w:val="Normal"/>
    <w:uiPriority w:val="99"/>
    <w:rsid w:val="00F66F34"/>
    <w:pPr>
      <w:spacing w:before="100" w:beforeAutospacing="1" w:after="100" w:afterAutospacing="1"/>
      <w:jc w:val="center"/>
      <w:textAlignment w:val="center"/>
    </w:pPr>
    <w:rPr>
      <w:rFonts w:cs="Arial"/>
      <w:b/>
      <w:bCs/>
      <w:color w:val="000000"/>
      <w:sz w:val="20"/>
      <w:szCs w:val="20"/>
      <w:lang w:val="es-CO" w:eastAsia="es-CO"/>
    </w:rPr>
  </w:style>
  <w:style w:type="paragraph" w:customStyle="1" w:styleId="xl413">
    <w:name w:val="xl413"/>
    <w:basedOn w:val="Normal"/>
    <w:uiPriority w:val="99"/>
    <w:rsid w:val="00F66F34"/>
    <w:pPr>
      <w:spacing w:before="100" w:beforeAutospacing="1" w:after="100" w:afterAutospacing="1"/>
      <w:jc w:val="center"/>
      <w:textAlignment w:val="center"/>
    </w:pPr>
    <w:rPr>
      <w:rFonts w:cs="Arial"/>
      <w:b/>
      <w:bCs/>
      <w:color w:val="000000"/>
      <w:sz w:val="28"/>
      <w:szCs w:val="28"/>
      <w:lang w:val="es-CO" w:eastAsia="es-CO"/>
    </w:rPr>
  </w:style>
  <w:style w:type="paragraph" w:customStyle="1" w:styleId="xl414">
    <w:name w:val="xl414"/>
    <w:basedOn w:val="Normal"/>
    <w:uiPriority w:val="99"/>
    <w:rsid w:val="00F66F34"/>
    <w:pPr>
      <w:spacing w:before="100" w:beforeAutospacing="1" w:after="100" w:afterAutospacing="1"/>
      <w:jc w:val="center"/>
      <w:textAlignment w:val="center"/>
    </w:pPr>
    <w:rPr>
      <w:rFonts w:cs="Arial"/>
      <w:b/>
      <w:bCs/>
      <w:color w:val="000000"/>
      <w:sz w:val="16"/>
      <w:szCs w:val="16"/>
      <w:lang w:val="es-CO" w:eastAsia="es-CO"/>
    </w:rPr>
  </w:style>
  <w:style w:type="paragraph" w:customStyle="1" w:styleId="xl415">
    <w:name w:val="xl415"/>
    <w:basedOn w:val="Normal"/>
    <w:uiPriority w:val="99"/>
    <w:rsid w:val="00F66F34"/>
    <w:pPr>
      <w:spacing w:before="100" w:beforeAutospacing="1" w:after="100" w:afterAutospacing="1"/>
      <w:jc w:val="center"/>
      <w:textAlignment w:val="center"/>
    </w:pPr>
    <w:rPr>
      <w:rFonts w:cs="Arial"/>
      <w:b/>
      <w:bCs/>
      <w:color w:val="000000"/>
      <w:sz w:val="18"/>
      <w:szCs w:val="18"/>
      <w:lang w:val="es-CO" w:eastAsia="es-CO"/>
    </w:rPr>
  </w:style>
  <w:style w:type="paragraph" w:customStyle="1" w:styleId="xl416">
    <w:name w:val="xl416"/>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color w:val="000000"/>
      <w:lang w:val="es-CO" w:eastAsia="es-CO"/>
    </w:rPr>
  </w:style>
  <w:style w:type="paragraph" w:customStyle="1" w:styleId="xl417">
    <w:name w:val="xl417"/>
    <w:basedOn w:val="Normal"/>
    <w:uiPriority w:val="99"/>
    <w:rsid w:val="00F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es-CO" w:eastAsia="es-CO"/>
    </w:rPr>
  </w:style>
  <w:style w:type="paragraph" w:customStyle="1" w:styleId="xl418">
    <w:name w:val="xl418"/>
    <w:basedOn w:val="Normal"/>
    <w:uiPriority w:val="99"/>
    <w:rsid w:val="00F66F34"/>
    <w:pPr>
      <w:spacing w:before="100" w:beforeAutospacing="1" w:after="100" w:afterAutospacing="1"/>
      <w:textAlignment w:val="center"/>
    </w:pPr>
    <w:rPr>
      <w:rFonts w:cs="Arial"/>
      <w:lang w:val="es-CO" w:eastAsia="es-CO"/>
    </w:rPr>
  </w:style>
  <w:style w:type="paragraph" w:customStyle="1" w:styleId="xl419">
    <w:name w:val="xl419"/>
    <w:basedOn w:val="Normal"/>
    <w:uiPriority w:val="99"/>
    <w:rsid w:val="00F66F34"/>
    <w:pPr>
      <w:pBdr>
        <w:top w:val="single" w:sz="8" w:space="0" w:color="auto"/>
        <w:left w:val="single" w:sz="8" w:space="0" w:color="auto"/>
        <w:bottom w:val="single" w:sz="8" w:space="0" w:color="auto"/>
      </w:pBdr>
      <w:spacing w:before="100" w:beforeAutospacing="1" w:after="100" w:afterAutospacing="1"/>
      <w:jc w:val="center"/>
      <w:textAlignment w:val="center"/>
    </w:pPr>
    <w:rPr>
      <w:rFonts w:cs="Arial"/>
      <w:b/>
      <w:bCs/>
      <w:color w:val="000000"/>
      <w:sz w:val="28"/>
      <w:szCs w:val="28"/>
      <w:lang w:val="es-CO" w:eastAsia="es-CO"/>
    </w:rPr>
  </w:style>
  <w:style w:type="paragraph" w:customStyle="1" w:styleId="xl420">
    <w:name w:val="xl420"/>
    <w:basedOn w:val="Normal"/>
    <w:uiPriority w:val="99"/>
    <w:rsid w:val="00F66F34"/>
    <w:pPr>
      <w:pBdr>
        <w:top w:val="single" w:sz="8" w:space="0" w:color="auto"/>
        <w:bottom w:val="single" w:sz="8" w:space="0" w:color="auto"/>
      </w:pBdr>
      <w:spacing w:before="100" w:beforeAutospacing="1" w:after="100" w:afterAutospacing="1"/>
      <w:jc w:val="center"/>
      <w:textAlignment w:val="center"/>
    </w:pPr>
    <w:rPr>
      <w:rFonts w:cs="Arial"/>
      <w:b/>
      <w:bCs/>
      <w:color w:val="000000"/>
      <w:sz w:val="28"/>
      <w:szCs w:val="28"/>
      <w:lang w:val="es-CO" w:eastAsia="es-CO"/>
    </w:rPr>
  </w:style>
  <w:style w:type="paragraph" w:customStyle="1" w:styleId="xl421">
    <w:name w:val="xl421"/>
    <w:basedOn w:val="Normal"/>
    <w:uiPriority w:val="99"/>
    <w:rsid w:val="00F66F34"/>
    <w:pPr>
      <w:pBdr>
        <w:top w:val="single" w:sz="8" w:space="0" w:color="auto"/>
        <w:bottom w:val="single" w:sz="8" w:space="0" w:color="auto"/>
        <w:right w:val="single" w:sz="8" w:space="0" w:color="auto"/>
      </w:pBdr>
      <w:spacing w:before="100" w:beforeAutospacing="1" w:after="100" w:afterAutospacing="1"/>
      <w:jc w:val="center"/>
      <w:textAlignment w:val="center"/>
    </w:pPr>
    <w:rPr>
      <w:rFonts w:cs="Arial"/>
      <w:b/>
      <w:bCs/>
      <w:color w:val="000000"/>
      <w:sz w:val="28"/>
      <w:szCs w:val="28"/>
      <w:lang w:val="es-CO" w:eastAsia="es-CO"/>
    </w:rPr>
  </w:style>
  <w:style w:type="paragraph" w:customStyle="1" w:styleId="JUSTIFICADO">
    <w:name w:val="JUSTIFICADO"/>
    <w:uiPriority w:val="99"/>
    <w:rsid w:val="00F66F34"/>
    <w:pPr>
      <w:overflowPunct w:val="0"/>
      <w:autoSpaceDE w:val="0"/>
      <w:autoSpaceDN w:val="0"/>
      <w:adjustRightInd w:val="0"/>
      <w:spacing w:after="0" w:line="240" w:lineRule="auto"/>
      <w:jc w:val="both"/>
      <w:textAlignment w:val="baseline"/>
    </w:pPr>
    <w:rPr>
      <w:rFonts w:ascii="Courier" w:eastAsia="Times New Roman" w:hAnsi="Courier" w:cs="Times New Roman"/>
      <w:sz w:val="24"/>
      <w:szCs w:val="20"/>
      <w:lang w:val="es-ES_tradnl" w:eastAsia="es-AR"/>
    </w:rPr>
  </w:style>
  <w:style w:type="character" w:customStyle="1" w:styleId="DefaultCarCar">
    <w:name w:val="Default Car Car"/>
    <w:uiPriority w:val="99"/>
    <w:rsid w:val="00F66F34"/>
    <w:rPr>
      <w:rFonts w:ascii="Arial" w:eastAsia="Times New Roman" w:hAnsi="Arial" w:cs="Arial"/>
      <w:color w:val="000000"/>
      <w:sz w:val="24"/>
      <w:szCs w:val="24"/>
      <w:lang w:val="es-ES" w:eastAsia="en-US" w:bidi="ar-SA"/>
    </w:rPr>
  </w:style>
  <w:style w:type="paragraph" w:customStyle="1" w:styleId="ListParagraph2">
    <w:name w:val="List Paragraph2"/>
    <w:basedOn w:val="Normal"/>
    <w:uiPriority w:val="99"/>
    <w:rsid w:val="00F66F34"/>
    <w:pPr>
      <w:ind w:left="720"/>
      <w:contextualSpacing/>
    </w:pPr>
    <w:rPr>
      <w:rFonts w:ascii="Times New Roman" w:hAnsi="Times New Roman"/>
      <w:sz w:val="20"/>
      <w:szCs w:val="20"/>
    </w:rPr>
  </w:style>
  <w:style w:type="character" w:customStyle="1" w:styleId="T1Car">
    <w:name w:val="T1 Car"/>
    <w:link w:val="T1"/>
    <w:rsid w:val="00F66F34"/>
    <w:rPr>
      <w:rFonts w:ascii="Arial" w:eastAsia="Times New Roman" w:hAnsi="Arial" w:cs="Arial"/>
      <w:b/>
      <w:lang w:val="es-ES" w:eastAsia="es-ES"/>
    </w:rPr>
  </w:style>
  <w:style w:type="paragraph" w:customStyle="1" w:styleId="T2">
    <w:name w:val="T2"/>
    <w:basedOn w:val="Normal"/>
    <w:qFormat/>
    <w:rsid w:val="00F66F34"/>
    <w:pPr>
      <w:autoSpaceDE w:val="0"/>
      <w:autoSpaceDN w:val="0"/>
      <w:adjustRightInd w:val="0"/>
      <w:ind w:left="576" w:hanging="576"/>
      <w:jc w:val="both"/>
    </w:pPr>
    <w:rPr>
      <w:rFonts w:ascii="Tahoma" w:hAnsi="Tahoma" w:cs="Tahoma"/>
      <w:b/>
      <w:sz w:val="20"/>
      <w:szCs w:val="22"/>
      <w:lang w:val="es-CO"/>
    </w:rPr>
  </w:style>
  <w:style w:type="paragraph" w:customStyle="1" w:styleId="Ttulo10">
    <w:name w:val="Título1"/>
    <w:basedOn w:val="Normal"/>
    <w:uiPriority w:val="99"/>
    <w:qFormat/>
    <w:rsid w:val="00F66F34"/>
    <w:pPr>
      <w:jc w:val="center"/>
    </w:pPr>
    <w:rPr>
      <w:rFonts w:asciiTheme="majorHAnsi" w:eastAsiaTheme="majorEastAsia" w:hAnsiTheme="majorHAnsi" w:cstheme="majorBidi"/>
      <w:bCs/>
      <w:spacing w:val="-10"/>
      <w:kern w:val="28"/>
      <w:sz w:val="56"/>
      <w:szCs w:val="56"/>
      <w:lang w:val="es-CO"/>
    </w:rPr>
  </w:style>
  <w:style w:type="character" w:customStyle="1" w:styleId="bottomtext1">
    <w:name w:val="bottom_text1"/>
    <w:rsid w:val="00F66F34"/>
    <w:rPr>
      <w:rFonts w:ascii="Arial" w:hAnsi="Arial" w:cs="Arial" w:hint="default"/>
      <w:b w:val="0"/>
      <w:bCs w:val="0"/>
      <w:vanish w:val="0"/>
      <w:webHidden w:val="0"/>
      <w:color w:val="4C4C4C"/>
      <w:sz w:val="17"/>
      <w:szCs w:val="17"/>
      <w:shd w:val="clear" w:color="auto" w:fill="FFFFFF"/>
      <w:specVanish w:val="0"/>
    </w:rPr>
  </w:style>
  <w:style w:type="paragraph" w:customStyle="1" w:styleId="ecxmsonormal">
    <w:name w:val="ecxmsonormal"/>
    <w:basedOn w:val="Normal"/>
    <w:rsid w:val="00F66F34"/>
    <w:pPr>
      <w:spacing w:after="324"/>
    </w:pPr>
    <w:rPr>
      <w:rFonts w:ascii="Times New Roman" w:hAnsi="Times New Roman"/>
    </w:rPr>
  </w:style>
  <w:style w:type="character" w:customStyle="1" w:styleId="estilo38">
    <w:name w:val="estilo38"/>
    <w:rsid w:val="00F66F34"/>
    <w:rPr>
      <w:rFonts w:cs="Times New Roman"/>
    </w:rPr>
  </w:style>
  <w:style w:type="paragraph" w:customStyle="1" w:styleId="EstiloJustificadoAntes5ptoDespus5pto">
    <w:name w:val="Estilo Justificado Antes:  5 pto Después:  5 pto"/>
    <w:basedOn w:val="Normal"/>
    <w:rsid w:val="00F66F34"/>
    <w:pPr>
      <w:jc w:val="both"/>
    </w:pPr>
    <w:rPr>
      <w:szCs w:val="20"/>
    </w:rPr>
  </w:style>
  <w:style w:type="paragraph" w:customStyle="1" w:styleId="EstiloJustificado">
    <w:name w:val="Estilo Justificado"/>
    <w:basedOn w:val="Normal"/>
    <w:rsid w:val="00F66F34"/>
    <w:pPr>
      <w:jc w:val="both"/>
    </w:pPr>
    <w:rPr>
      <w:szCs w:val="20"/>
    </w:rPr>
  </w:style>
  <w:style w:type="character" w:customStyle="1" w:styleId="textonavy1">
    <w:name w:val="texto_navy1"/>
    <w:rsid w:val="00F66F34"/>
    <w:rPr>
      <w:color w:val="000080"/>
    </w:rPr>
  </w:style>
  <w:style w:type="paragraph" w:customStyle="1" w:styleId="yiv1440076617msonormal">
    <w:name w:val="yiv1440076617msonormal"/>
    <w:basedOn w:val="Normal"/>
    <w:rsid w:val="00F66F34"/>
    <w:pPr>
      <w:spacing w:before="100" w:beforeAutospacing="1" w:after="100" w:afterAutospacing="1"/>
    </w:pPr>
    <w:rPr>
      <w:rFonts w:ascii="Times New Roman" w:eastAsia="Calibri" w:hAnsi="Times New Roman"/>
    </w:rPr>
  </w:style>
  <w:style w:type="character" w:customStyle="1" w:styleId="corchete-llamada1">
    <w:name w:val="corchete-llamada1"/>
    <w:rsid w:val="00F66F34"/>
    <w:rPr>
      <w:vanish/>
      <w:webHidden w:val="0"/>
      <w:specVanish w:val="0"/>
    </w:rPr>
  </w:style>
  <w:style w:type="character" w:customStyle="1" w:styleId="apple-style-span">
    <w:name w:val="apple-style-span"/>
    <w:basedOn w:val="Fuentedeprrafopredeter"/>
    <w:rsid w:val="00F66F34"/>
  </w:style>
  <w:style w:type="table" w:styleId="Sombreadoclaro">
    <w:name w:val="Light Shading"/>
    <w:basedOn w:val="Tablanormal"/>
    <w:uiPriority w:val="60"/>
    <w:rsid w:val="00F66F34"/>
    <w:pPr>
      <w:spacing w:after="0" w:line="240" w:lineRule="auto"/>
    </w:pPr>
    <w:rPr>
      <w:rFonts w:ascii="Calibri" w:eastAsia="Times New Roman" w:hAnsi="Calibri" w:cs="Calibri"/>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F66F34"/>
    <w:pPr>
      <w:spacing w:after="0" w:line="240" w:lineRule="auto"/>
    </w:pPr>
    <w:rPr>
      <w:rFonts w:ascii="Calibri" w:eastAsia="Times New Roman" w:hAnsi="Calibri" w:cs="Calibri"/>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66F34"/>
    <w:pPr>
      <w:spacing w:after="0" w:line="240" w:lineRule="auto"/>
    </w:pPr>
    <w:rPr>
      <w:rFonts w:ascii="Calibri" w:eastAsia="Times New Roman" w:hAnsi="Calibri" w:cs="Calibri"/>
      <w:color w:val="943634"/>
      <w:sz w:val="20"/>
      <w:szCs w:val="20"/>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66F34"/>
    <w:pPr>
      <w:spacing w:after="0" w:line="240" w:lineRule="auto"/>
    </w:pPr>
    <w:rPr>
      <w:rFonts w:ascii="Calibri" w:eastAsia="Times New Roman" w:hAnsi="Calibri" w:cs="Calibri"/>
      <w:color w:val="76923C"/>
      <w:sz w:val="20"/>
      <w:szCs w:val="20"/>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66F34"/>
    <w:pPr>
      <w:spacing w:after="0" w:line="240" w:lineRule="auto"/>
    </w:pPr>
    <w:rPr>
      <w:rFonts w:ascii="Calibri" w:eastAsia="Times New Roman" w:hAnsi="Calibri" w:cs="Calibri"/>
      <w:color w:val="5F497A"/>
      <w:sz w:val="20"/>
      <w:szCs w:val="20"/>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medio1-nfasis4">
    <w:name w:val="Medium Shading 1 Accent 4"/>
    <w:basedOn w:val="Tablanormal"/>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Estilo3Car">
    <w:name w:val="Estilo3 Car"/>
    <w:link w:val="Estilo3"/>
    <w:rsid w:val="00F66F34"/>
    <w:rPr>
      <w:rFonts w:ascii="Arial Narrow" w:eastAsia="Times New Roman" w:hAnsi="Arial Narrow" w:cs="Times New Roman"/>
      <w:b/>
      <w:bCs/>
      <w:sz w:val="24"/>
      <w:szCs w:val="24"/>
      <w:lang w:val="es-MX"/>
    </w:rPr>
  </w:style>
  <w:style w:type="paragraph" w:customStyle="1" w:styleId="car0">
    <w:name w:val="car0"/>
    <w:basedOn w:val="Normal"/>
    <w:rsid w:val="00F66F34"/>
    <w:pPr>
      <w:spacing w:after="160" w:line="240" w:lineRule="atLeast"/>
    </w:pPr>
    <w:rPr>
      <w:rFonts w:ascii="Verdana" w:hAnsi="Verdana"/>
      <w:sz w:val="20"/>
      <w:szCs w:val="20"/>
    </w:rPr>
  </w:style>
  <w:style w:type="character" w:customStyle="1" w:styleId="EstiloVerdana11ptJustificadoCarCar">
    <w:name w:val="Estilo Verdana 11 pt Justificado Car Car"/>
    <w:link w:val="EstiloVerdana11ptJustificadoCar"/>
    <w:uiPriority w:val="99"/>
    <w:semiHidden/>
    <w:locked/>
    <w:rsid w:val="00F66F34"/>
    <w:rPr>
      <w:rFonts w:ascii="Verdana" w:eastAsia="MS Mincho" w:hAnsi="Verdana" w:cs="Verdana"/>
      <w:lang w:val="es-MX" w:eastAsia="es-MX"/>
    </w:rPr>
  </w:style>
  <w:style w:type="paragraph" w:customStyle="1" w:styleId="EstiloVerdana11ptJustificadoCar">
    <w:name w:val="Estilo Verdana 11 pt Justificado Car"/>
    <w:basedOn w:val="Normal"/>
    <w:link w:val="EstiloVerdana11ptJustificadoCarCar"/>
    <w:uiPriority w:val="99"/>
    <w:semiHidden/>
    <w:rsid w:val="00F66F34"/>
    <w:pPr>
      <w:jc w:val="both"/>
    </w:pPr>
    <w:rPr>
      <w:rFonts w:ascii="Verdana" w:eastAsia="MS Mincho" w:hAnsi="Verdana" w:cs="Verdana"/>
      <w:sz w:val="22"/>
      <w:szCs w:val="22"/>
      <w:lang w:val="es-MX" w:eastAsia="es-MX"/>
    </w:rPr>
  </w:style>
  <w:style w:type="paragraph" w:customStyle="1" w:styleId="EstiloNormalJustificado">
    <w:name w:val="Estilo [Normal] + Justificado"/>
    <w:basedOn w:val="Normal"/>
    <w:link w:val="EstiloNormalJustificadoCarCar"/>
    <w:autoRedefine/>
    <w:uiPriority w:val="99"/>
    <w:rsid w:val="00F66F34"/>
    <w:pPr>
      <w:tabs>
        <w:tab w:val="left" w:pos="1085"/>
      </w:tabs>
      <w:autoSpaceDE w:val="0"/>
      <w:autoSpaceDN w:val="0"/>
      <w:adjustRightInd w:val="0"/>
      <w:jc w:val="both"/>
    </w:pPr>
    <w:rPr>
      <w:rFonts w:ascii="Verdana" w:eastAsia="MS Mincho" w:hAnsi="Verdana"/>
      <w:color w:val="000000"/>
      <w:sz w:val="20"/>
      <w:szCs w:val="20"/>
      <w:lang w:val="x-none" w:eastAsia="es-MX"/>
    </w:rPr>
  </w:style>
  <w:style w:type="character" w:customStyle="1" w:styleId="EstiloNormalJustificadoCarCar">
    <w:name w:val="Estilo [Normal] + Justificado Car Car"/>
    <w:link w:val="EstiloNormalJustificado"/>
    <w:uiPriority w:val="99"/>
    <w:locked/>
    <w:rsid w:val="00F66F34"/>
    <w:rPr>
      <w:rFonts w:ascii="Verdana" w:eastAsia="MS Mincho" w:hAnsi="Verdana" w:cs="Times New Roman"/>
      <w:color w:val="000000"/>
      <w:sz w:val="20"/>
      <w:szCs w:val="20"/>
      <w:lang w:val="x-none" w:eastAsia="es-MX"/>
    </w:rPr>
  </w:style>
  <w:style w:type="paragraph" w:customStyle="1" w:styleId="Car1Char">
    <w:name w:val="Car1 Char"/>
    <w:basedOn w:val="Normal"/>
    <w:uiPriority w:val="99"/>
    <w:rsid w:val="00F66F34"/>
    <w:pPr>
      <w:spacing w:after="160" w:line="240" w:lineRule="exact"/>
    </w:pPr>
    <w:rPr>
      <w:rFonts w:ascii="Verdana" w:hAnsi="Verdana" w:cs="Verdana"/>
      <w:color w:val="000000"/>
      <w:sz w:val="20"/>
      <w:szCs w:val="20"/>
      <w:lang w:val="en-US" w:eastAsia="en-US"/>
    </w:rPr>
  </w:style>
  <w:style w:type="character" w:customStyle="1" w:styleId="textojusti">
    <w:name w:val="textojusti"/>
    <w:uiPriority w:val="99"/>
    <w:rsid w:val="00F66F34"/>
    <w:rPr>
      <w:rFonts w:cs="Times New Roman"/>
    </w:rPr>
  </w:style>
  <w:style w:type="paragraph" w:customStyle="1" w:styleId="default0">
    <w:name w:val="default"/>
    <w:basedOn w:val="Normal"/>
    <w:uiPriority w:val="99"/>
    <w:rsid w:val="00F66F34"/>
    <w:pPr>
      <w:spacing w:before="100" w:beforeAutospacing="1" w:after="100" w:afterAutospacing="1"/>
    </w:pPr>
    <w:rPr>
      <w:rFonts w:cs="Arial"/>
      <w:color w:val="000000"/>
    </w:rPr>
  </w:style>
  <w:style w:type="character" w:customStyle="1" w:styleId="A9">
    <w:name w:val="A9"/>
    <w:uiPriority w:val="99"/>
    <w:rsid w:val="00F66F34"/>
    <w:rPr>
      <w:color w:val="auto"/>
      <w:sz w:val="19"/>
    </w:rPr>
  </w:style>
  <w:style w:type="character" w:customStyle="1" w:styleId="A2">
    <w:name w:val="A2"/>
    <w:uiPriority w:val="99"/>
    <w:rsid w:val="00F66F34"/>
    <w:rPr>
      <w:color w:val="000000"/>
      <w:sz w:val="22"/>
    </w:rPr>
  </w:style>
  <w:style w:type="paragraph" w:customStyle="1" w:styleId="Pa0">
    <w:name w:val="Pa0"/>
    <w:basedOn w:val="Default"/>
    <w:next w:val="Default"/>
    <w:uiPriority w:val="99"/>
    <w:rsid w:val="00F66F34"/>
    <w:pPr>
      <w:spacing w:line="241" w:lineRule="atLeast"/>
    </w:pPr>
    <w:rPr>
      <w:rFonts w:ascii="Arial" w:hAnsi="Arial"/>
      <w:color w:val="auto"/>
      <w:lang w:val="es-ES" w:eastAsia="es-ES"/>
    </w:rPr>
  </w:style>
  <w:style w:type="paragraph" w:customStyle="1" w:styleId="Pa5">
    <w:name w:val="Pa5"/>
    <w:basedOn w:val="Default"/>
    <w:next w:val="Default"/>
    <w:uiPriority w:val="99"/>
    <w:rsid w:val="00F66F34"/>
    <w:pPr>
      <w:spacing w:line="241" w:lineRule="atLeast"/>
    </w:pPr>
    <w:rPr>
      <w:rFonts w:ascii="Arial" w:hAnsi="Arial"/>
      <w:color w:val="auto"/>
      <w:lang w:val="es-ES" w:eastAsia="es-ES"/>
    </w:rPr>
  </w:style>
  <w:style w:type="paragraph" w:customStyle="1" w:styleId="Pa11">
    <w:name w:val="Pa11"/>
    <w:basedOn w:val="Default"/>
    <w:next w:val="Default"/>
    <w:uiPriority w:val="99"/>
    <w:rsid w:val="00F66F34"/>
    <w:pPr>
      <w:spacing w:line="241" w:lineRule="atLeast"/>
    </w:pPr>
    <w:rPr>
      <w:rFonts w:ascii="Arial" w:hAnsi="Arial"/>
      <w:color w:val="auto"/>
      <w:lang w:val="es-ES" w:eastAsia="es-ES"/>
    </w:rPr>
  </w:style>
  <w:style w:type="paragraph" w:customStyle="1" w:styleId="Pa13">
    <w:name w:val="Pa13"/>
    <w:basedOn w:val="Default"/>
    <w:next w:val="Default"/>
    <w:uiPriority w:val="99"/>
    <w:rsid w:val="00F66F34"/>
    <w:pPr>
      <w:spacing w:line="241" w:lineRule="atLeast"/>
    </w:pPr>
    <w:rPr>
      <w:rFonts w:ascii="Arial" w:hAnsi="Arial"/>
      <w:color w:val="auto"/>
      <w:lang w:val="es-ES" w:eastAsia="es-ES"/>
    </w:rPr>
  </w:style>
  <w:style w:type="character" w:customStyle="1" w:styleId="A5">
    <w:name w:val="A5"/>
    <w:uiPriority w:val="99"/>
    <w:rsid w:val="00F66F34"/>
    <w:rPr>
      <w:rFonts w:ascii="Symbol" w:hAnsi="Symbol"/>
      <w:color w:val="000000"/>
    </w:rPr>
  </w:style>
  <w:style w:type="paragraph" w:customStyle="1" w:styleId="Pa14">
    <w:name w:val="Pa14"/>
    <w:basedOn w:val="Default"/>
    <w:next w:val="Default"/>
    <w:uiPriority w:val="99"/>
    <w:rsid w:val="00F66F34"/>
    <w:pPr>
      <w:spacing w:line="241" w:lineRule="atLeast"/>
    </w:pPr>
    <w:rPr>
      <w:rFonts w:ascii="Arial" w:hAnsi="Arial"/>
      <w:color w:val="auto"/>
      <w:lang w:val="es-ES" w:eastAsia="es-ES"/>
    </w:rPr>
  </w:style>
  <w:style w:type="paragraph" w:customStyle="1" w:styleId="Pa1">
    <w:name w:val="Pa1"/>
    <w:basedOn w:val="Normal"/>
    <w:next w:val="Normal"/>
    <w:uiPriority w:val="99"/>
    <w:rsid w:val="00F66F34"/>
    <w:pPr>
      <w:autoSpaceDE w:val="0"/>
      <w:autoSpaceDN w:val="0"/>
      <w:adjustRightInd w:val="0"/>
      <w:spacing w:line="241" w:lineRule="atLeast"/>
    </w:pPr>
    <w:rPr>
      <w:rFonts w:cs="Arial"/>
      <w:color w:val="000000"/>
      <w:lang w:val="es-CO" w:eastAsia="en-US"/>
    </w:rPr>
  </w:style>
  <w:style w:type="character" w:customStyle="1" w:styleId="CarCar41">
    <w:name w:val="Car Car41"/>
    <w:rsid w:val="00F66F34"/>
    <w:rPr>
      <w:rFonts w:ascii="Cambria" w:hAnsi="Cambria" w:cs="Times New Roman"/>
      <w:b/>
      <w:bCs/>
      <w:kern w:val="1"/>
      <w:sz w:val="32"/>
      <w:szCs w:val="32"/>
    </w:rPr>
  </w:style>
  <w:style w:type="table" w:styleId="Cuadrculamedia3">
    <w:name w:val="Medium Grid 3"/>
    <w:basedOn w:val="Tablanormal"/>
    <w:uiPriority w:val="60"/>
    <w:rsid w:val="00F66F34"/>
    <w:pPr>
      <w:spacing w:after="0" w:line="240" w:lineRule="auto"/>
    </w:pPr>
    <w:rPr>
      <w:rFonts w:ascii="Calibri" w:eastAsia="Times New Roman" w:hAnsi="Calibri" w:cs="Calibri"/>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3-nfasis2">
    <w:name w:val="Medium Grid 3 Accent 2"/>
    <w:basedOn w:val="Tablanormal"/>
    <w:uiPriority w:val="60"/>
    <w:rsid w:val="00F66F34"/>
    <w:pPr>
      <w:spacing w:after="0" w:line="240" w:lineRule="auto"/>
    </w:pPr>
    <w:rPr>
      <w:rFonts w:ascii="Calibri" w:eastAsia="Times New Roman" w:hAnsi="Calibri" w:cs="Calibri"/>
      <w:color w:val="943634"/>
      <w:sz w:val="20"/>
      <w:szCs w:val="20"/>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uadrculamedia3-nfasis3">
    <w:name w:val="Medium Grid 3 Accent 3"/>
    <w:basedOn w:val="Tablanormal"/>
    <w:uiPriority w:val="60"/>
    <w:rsid w:val="00F66F34"/>
    <w:pPr>
      <w:spacing w:after="0" w:line="240" w:lineRule="auto"/>
    </w:pPr>
    <w:rPr>
      <w:rFonts w:ascii="Calibri" w:eastAsia="Times New Roman" w:hAnsi="Calibri" w:cs="Calibri"/>
      <w:color w:val="76923C"/>
      <w:sz w:val="20"/>
      <w:szCs w:val="20"/>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uadrculamedia3-nfasis4">
    <w:name w:val="Medium Grid 3 Accent 4"/>
    <w:basedOn w:val="Tablanormal"/>
    <w:uiPriority w:val="60"/>
    <w:rsid w:val="00F66F34"/>
    <w:pPr>
      <w:spacing w:after="0" w:line="240" w:lineRule="auto"/>
    </w:pPr>
    <w:rPr>
      <w:rFonts w:ascii="Calibri" w:eastAsia="Times New Roman" w:hAnsi="Calibri" w:cs="Calibri"/>
      <w:color w:val="5F497A"/>
      <w:sz w:val="20"/>
      <w:szCs w:val="20"/>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vistosa-nfasis4">
    <w:name w:val="Colorful List Accent 4"/>
    <w:basedOn w:val="Tablanormal"/>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stavistosa-nfasis3">
    <w:name w:val="Colorful List Accent 3"/>
    <w:basedOn w:val="Tablanormal"/>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avistosa-nfasis6">
    <w:name w:val="Colorful List Accent 6"/>
    <w:basedOn w:val="Tablanormal"/>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uadrculamedia31">
    <w:name w:val="Cuadrícula media 31"/>
    <w:basedOn w:val="Tablanormal"/>
    <w:next w:val="Cuadrculamedia3"/>
    <w:uiPriority w:val="60"/>
    <w:locked/>
    <w:rsid w:val="00F66F34"/>
    <w:pPr>
      <w:spacing w:after="0" w:line="240" w:lineRule="auto"/>
    </w:pPr>
    <w:rPr>
      <w:rFonts w:ascii="Calibri" w:eastAsia="Times New Roman" w:hAnsi="Calibri" w:cs="Calibri"/>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media3-nfasis21">
    <w:name w:val="Cuadrícula media 3 - Énfasis 21"/>
    <w:basedOn w:val="Tablanormal"/>
    <w:next w:val="Cuadrculamedia3-nfasis2"/>
    <w:uiPriority w:val="60"/>
    <w:rsid w:val="00F66F34"/>
    <w:pPr>
      <w:spacing w:after="0" w:line="240" w:lineRule="auto"/>
    </w:pPr>
    <w:rPr>
      <w:rFonts w:ascii="Calibri" w:eastAsia="Times New Roman" w:hAnsi="Calibri" w:cs="Calibri"/>
      <w:color w:val="943634"/>
      <w:sz w:val="20"/>
      <w:szCs w:val="20"/>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uadrculamedia3-nfasis31">
    <w:name w:val="Cuadrícula media 3 - Énfasis 31"/>
    <w:basedOn w:val="Tablanormal"/>
    <w:next w:val="Cuadrculamedia3-nfasis3"/>
    <w:uiPriority w:val="60"/>
    <w:rsid w:val="00F66F34"/>
    <w:pPr>
      <w:spacing w:after="0" w:line="240" w:lineRule="auto"/>
    </w:pPr>
    <w:rPr>
      <w:rFonts w:ascii="Calibri" w:eastAsia="Times New Roman" w:hAnsi="Calibri" w:cs="Calibri"/>
      <w:color w:val="76923C"/>
      <w:sz w:val="20"/>
      <w:szCs w:val="20"/>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media3-nfasis41">
    <w:name w:val="Cuadrícula media 3 - Énfasis 41"/>
    <w:basedOn w:val="Tablanormal"/>
    <w:next w:val="Cuadrculamedia3-nfasis4"/>
    <w:uiPriority w:val="60"/>
    <w:rsid w:val="00F66F34"/>
    <w:pPr>
      <w:spacing w:after="0" w:line="240" w:lineRule="auto"/>
    </w:pPr>
    <w:rPr>
      <w:rFonts w:ascii="Calibri" w:eastAsia="Times New Roman" w:hAnsi="Calibri" w:cs="Calibri"/>
      <w:color w:val="5F497A"/>
      <w:sz w:val="20"/>
      <w:szCs w:val="20"/>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avistosa-nfasis41">
    <w:name w:val="Lista vistosa - Énfasis 41"/>
    <w:basedOn w:val="Tablanormal"/>
    <w:next w:val="Listavistosa-nfasis4"/>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vistosa-nfasis31">
    <w:name w:val="Lista vistosa - Énfasis 31"/>
    <w:basedOn w:val="Tablanormal"/>
    <w:next w:val="Listavistosa-nfasis3"/>
    <w:uiPriority w:val="63"/>
    <w:locked/>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stavistosa-nfasis61">
    <w:name w:val="Lista vistosa - Énfasis 61"/>
    <w:basedOn w:val="Tablanormal"/>
    <w:next w:val="Listavistosa-nfasis6"/>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numbering" w:customStyle="1" w:styleId="Sinlista11">
    <w:name w:val="Sin lista11"/>
    <w:next w:val="Sinlista"/>
    <w:uiPriority w:val="99"/>
    <w:semiHidden/>
    <w:unhideWhenUsed/>
    <w:rsid w:val="00F66F34"/>
  </w:style>
  <w:style w:type="paragraph" w:customStyle="1" w:styleId="Cuadrculamedia21">
    <w:name w:val="Cuadrícula media 21"/>
    <w:uiPriority w:val="99"/>
    <w:qFormat/>
    <w:rsid w:val="00F66F34"/>
    <w:pPr>
      <w:spacing w:after="0" w:line="240" w:lineRule="auto"/>
    </w:pPr>
    <w:rPr>
      <w:rFonts w:ascii="Arial" w:eastAsia="Times New Roman" w:hAnsi="Arial" w:cs="Arial"/>
      <w:lang w:val="es-ES" w:eastAsia="es-ES"/>
    </w:rPr>
  </w:style>
  <w:style w:type="numbering" w:customStyle="1" w:styleId="Sinlista3">
    <w:name w:val="Sin lista3"/>
    <w:next w:val="Sinlista"/>
    <w:uiPriority w:val="99"/>
    <w:semiHidden/>
    <w:unhideWhenUsed/>
    <w:rsid w:val="00F66F34"/>
  </w:style>
  <w:style w:type="table" w:customStyle="1" w:styleId="Cuadrculamedia32">
    <w:name w:val="Cuadrícula media 32"/>
    <w:basedOn w:val="Tablanormal"/>
    <w:next w:val="Cuadrculamedia3"/>
    <w:uiPriority w:val="60"/>
    <w:rsid w:val="00F66F34"/>
    <w:pPr>
      <w:spacing w:after="0" w:line="240" w:lineRule="auto"/>
    </w:pPr>
    <w:rPr>
      <w:rFonts w:ascii="Calibri" w:eastAsia="Times New Roman" w:hAnsi="Calibri" w:cs="Calibri"/>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media3-nfasis22">
    <w:name w:val="Cuadrícula media 3 - Énfasis 22"/>
    <w:basedOn w:val="Tablanormal"/>
    <w:next w:val="Cuadrculamedia3-nfasis2"/>
    <w:uiPriority w:val="60"/>
    <w:rsid w:val="00F66F34"/>
    <w:pPr>
      <w:spacing w:after="0" w:line="240" w:lineRule="auto"/>
    </w:pPr>
    <w:rPr>
      <w:rFonts w:ascii="Calibri" w:eastAsia="Times New Roman" w:hAnsi="Calibri" w:cs="Calibri"/>
      <w:color w:val="943634"/>
      <w:sz w:val="20"/>
      <w:szCs w:val="20"/>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uadrculamedia3-nfasis32">
    <w:name w:val="Cuadrícula media 3 - Énfasis 32"/>
    <w:basedOn w:val="Tablanormal"/>
    <w:next w:val="Cuadrculamedia3-nfasis3"/>
    <w:uiPriority w:val="60"/>
    <w:rsid w:val="00F66F34"/>
    <w:pPr>
      <w:spacing w:after="0" w:line="240" w:lineRule="auto"/>
    </w:pPr>
    <w:rPr>
      <w:rFonts w:ascii="Calibri" w:eastAsia="Times New Roman" w:hAnsi="Calibri" w:cs="Calibri"/>
      <w:color w:val="76923C"/>
      <w:sz w:val="20"/>
      <w:szCs w:val="20"/>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media3-nfasis42">
    <w:name w:val="Cuadrícula media 3 - Énfasis 42"/>
    <w:basedOn w:val="Tablanormal"/>
    <w:next w:val="Cuadrculamedia3-nfasis4"/>
    <w:uiPriority w:val="60"/>
    <w:rsid w:val="00F66F34"/>
    <w:pPr>
      <w:spacing w:after="0" w:line="240" w:lineRule="auto"/>
    </w:pPr>
    <w:rPr>
      <w:rFonts w:ascii="Calibri" w:eastAsia="Times New Roman" w:hAnsi="Calibri" w:cs="Calibri"/>
      <w:color w:val="5F497A"/>
      <w:sz w:val="20"/>
      <w:szCs w:val="20"/>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avistosa-nfasis42">
    <w:name w:val="Lista vistosa - Énfasis 42"/>
    <w:basedOn w:val="Tablanormal"/>
    <w:next w:val="Listavistosa-nfasis4"/>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vistosa-nfasis32">
    <w:name w:val="Lista vistosa - Énfasis 32"/>
    <w:basedOn w:val="Tablanormal"/>
    <w:next w:val="Listavistosa-nfasis3"/>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stavistosa-nfasis62">
    <w:name w:val="Lista vistosa - Énfasis 62"/>
    <w:basedOn w:val="Tablanormal"/>
    <w:next w:val="Listavistosa-nfasis6"/>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numbering" w:customStyle="1" w:styleId="Sinlista12">
    <w:name w:val="Sin lista12"/>
    <w:next w:val="Sinlista"/>
    <w:uiPriority w:val="99"/>
    <w:semiHidden/>
    <w:unhideWhenUsed/>
    <w:rsid w:val="00F66F34"/>
  </w:style>
  <w:style w:type="numbering" w:customStyle="1" w:styleId="Sinlista4">
    <w:name w:val="Sin lista4"/>
    <w:next w:val="Sinlista"/>
    <w:uiPriority w:val="99"/>
    <w:semiHidden/>
    <w:unhideWhenUsed/>
    <w:rsid w:val="00F66F34"/>
  </w:style>
  <w:style w:type="table" w:customStyle="1" w:styleId="Tabladecuadrcula4-nfasis611">
    <w:name w:val="Tabla de cuadrícula 4 - Énfasis 611"/>
    <w:basedOn w:val="Tablanormal"/>
    <w:uiPriority w:val="49"/>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Sombreadoclaro1">
    <w:name w:val="Sombreado claro1"/>
    <w:basedOn w:val="Tablanormal"/>
    <w:next w:val="Sombreadoclaro"/>
    <w:uiPriority w:val="60"/>
    <w:rsid w:val="00F66F34"/>
    <w:pPr>
      <w:spacing w:after="0" w:line="240" w:lineRule="auto"/>
    </w:pPr>
    <w:rPr>
      <w:rFonts w:ascii="Calibri" w:eastAsia="Times New Roman" w:hAnsi="Calibri" w:cs="Calibri"/>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next w:val="Sombreadoclaro-nfasis1"/>
    <w:uiPriority w:val="60"/>
    <w:rsid w:val="00F66F34"/>
    <w:pPr>
      <w:spacing w:after="0" w:line="240" w:lineRule="auto"/>
    </w:pPr>
    <w:rPr>
      <w:rFonts w:ascii="Calibri" w:eastAsia="Times New Roman" w:hAnsi="Calibri" w:cs="Calibri"/>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1">
    <w:name w:val="Sombreado claro - Énfasis 21"/>
    <w:basedOn w:val="Tablanormal"/>
    <w:next w:val="Sombreadoclaro-nfasis2"/>
    <w:uiPriority w:val="60"/>
    <w:rsid w:val="00F66F34"/>
    <w:pPr>
      <w:spacing w:after="0" w:line="240" w:lineRule="auto"/>
    </w:pPr>
    <w:rPr>
      <w:rFonts w:ascii="Calibri" w:eastAsia="Times New Roman" w:hAnsi="Calibri" w:cs="Calibri"/>
      <w:color w:val="943634"/>
      <w:sz w:val="20"/>
      <w:szCs w:val="20"/>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31">
    <w:name w:val="Sombreado claro - Énfasis 31"/>
    <w:basedOn w:val="Tablanormal"/>
    <w:next w:val="Sombreadoclaro-nfasis3"/>
    <w:uiPriority w:val="60"/>
    <w:rsid w:val="00F66F34"/>
    <w:pPr>
      <w:spacing w:after="0" w:line="240" w:lineRule="auto"/>
    </w:pPr>
    <w:rPr>
      <w:rFonts w:ascii="Calibri" w:eastAsia="Times New Roman" w:hAnsi="Calibri" w:cs="Calibri"/>
      <w:color w:val="76923C"/>
      <w:sz w:val="20"/>
      <w:szCs w:val="20"/>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41">
    <w:name w:val="Sombreado claro - Énfasis 41"/>
    <w:basedOn w:val="Tablanormal"/>
    <w:next w:val="Sombreadoclaro-nfasis4"/>
    <w:uiPriority w:val="60"/>
    <w:rsid w:val="00F66F34"/>
    <w:pPr>
      <w:spacing w:after="0" w:line="240" w:lineRule="auto"/>
    </w:pPr>
    <w:rPr>
      <w:rFonts w:ascii="Calibri" w:eastAsia="Times New Roman" w:hAnsi="Calibri" w:cs="Calibri"/>
      <w:color w:val="5F497A"/>
      <w:sz w:val="20"/>
      <w:szCs w:val="20"/>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medio1-nfasis41">
    <w:name w:val="Sombreado medio 1 - Énfasis 41"/>
    <w:basedOn w:val="Tablanormal"/>
    <w:next w:val="Sombreadomedio1-nfasis4"/>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61">
    <w:name w:val="Sombreado medio 1 - Énfasis 61"/>
    <w:basedOn w:val="Tablanormal"/>
    <w:next w:val="Sombreadomedio1-nfasis6"/>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F66F34"/>
  </w:style>
  <w:style w:type="table" w:customStyle="1" w:styleId="Cuadrculamedia33">
    <w:name w:val="Cuadrícula media 33"/>
    <w:basedOn w:val="Tablanormal"/>
    <w:next w:val="Cuadrculamedia3"/>
    <w:uiPriority w:val="60"/>
    <w:rsid w:val="00F66F34"/>
    <w:pPr>
      <w:spacing w:after="0" w:line="240" w:lineRule="auto"/>
    </w:pPr>
    <w:rPr>
      <w:rFonts w:ascii="Calibri" w:eastAsia="Times New Roman" w:hAnsi="Calibri" w:cs="Calibri"/>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media3-nfasis23">
    <w:name w:val="Cuadrícula media 3 - Énfasis 23"/>
    <w:basedOn w:val="Tablanormal"/>
    <w:next w:val="Cuadrculamedia3-nfasis2"/>
    <w:uiPriority w:val="60"/>
    <w:rsid w:val="00F66F34"/>
    <w:pPr>
      <w:spacing w:after="0" w:line="240" w:lineRule="auto"/>
    </w:pPr>
    <w:rPr>
      <w:rFonts w:ascii="Calibri" w:eastAsia="Times New Roman" w:hAnsi="Calibri" w:cs="Calibri"/>
      <w:color w:val="943634"/>
      <w:sz w:val="20"/>
      <w:szCs w:val="20"/>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uadrculamedia3-nfasis33">
    <w:name w:val="Cuadrícula media 3 - Énfasis 33"/>
    <w:basedOn w:val="Tablanormal"/>
    <w:next w:val="Cuadrculamedia3-nfasis3"/>
    <w:uiPriority w:val="60"/>
    <w:rsid w:val="00F66F34"/>
    <w:pPr>
      <w:spacing w:after="0" w:line="240" w:lineRule="auto"/>
    </w:pPr>
    <w:rPr>
      <w:rFonts w:ascii="Calibri" w:eastAsia="Times New Roman" w:hAnsi="Calibri" w:cs="Calibri"/>
      <w:color w:val="76923C"/>
      <w:sz w:val="20"/>
      <w:szCs w:val="20"/>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media3-nfasis43">
    <w:name w:val="Cuadrícula media 3 - Énfasis 43"/>
    <w:basedOn w:val="Tablanormal"/>
    <w:next w:val="Cuadrculamedia3-nfasis4"/>
    <w:uiPriority w:val="60"/>
    <w:rsid w:val="00F66F34"/>
    <w:pPr>
      <w:spacing w:after="0" w:line="240" w:lineRule="auto"/>
    </w:pPr>
    <w:rPr>
      <w:rFonts w:ascii="Calibri" w:eastAsia="Times New Roman" w:hAnsi="Calibri" w:cs="Calibri"/>
      <w:color w:val="5F497A"/>
      <w:sz w:val="20"/>
      <w:szCs w:val="20"/>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avistosa-nfasis43">
    <w:name w:val="Lista vistosa - Énfasis 43"/>
    <w:basedOn w:val="Tablanormal"/>
    <w:next w:val="Listavistosa-nfasis4"/>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vistosa-nfasis33">
    <w:name w:val="Lista vistosa - Énfasis 33"/>
    <w:basedOn w:val="Tablanormal"/>
    <w:next w:val="Listavistosa-nfasis3"/>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stavistosa-nfasis63">
    <w:name w:val="Lista vistosa - Énfasis 63"/>
    <w:basedOn w:val="Tablanormal"/>
    <w:next w:val="Listavistosa-nfasis6"/>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numbering" w:customStyle="1" w:styleId="Sinlista21">
    <w:name w:val="Sin lista21"/>
    <w:next w:val="Sinlista"/>
    <w:uiPriority w:val="99"/>
    <w:semiHidden/>
    <w:unhideWhenUsed/>
    <w:rsid w:val="00F66F34"/>
  </w:style>
  <w:style w:type="table" w:customStyle="1" w:styleId="Tablaconcuadrcula21">
    <w:name w:val="Tabla con cuadrícula21"/>
    <w:basedOn w:val="Tablanormal"/>
    <w:next w:val="Tablaconcuadrcula"/>
    <w:uiPriority w:val="59"/>
    <w:rsid w:val="00F66F3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locked/>
    <w:rsid w:val="00F66F34"/>
    <w:pPr>
      <w:spacing w:after="0" w:line="240" w:lineRule="auto"/>
    </w:pPr>
    <w:rPr>
      <w:rFonts w:ascii="Calibri" w:eastAsia="Times New Roman" w:hAnsi="Calibri" w:cs="Calibri"/>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media3-nfasis211">
    <w:name w:val="Cuadrícula media 3 - Énfasis 211"/>
    <w:basedOn w:val="Tablanormal"/>
    <w:next w:val="Cuadrculamedia3-nfasis2"/>
    <w:uiPriority w:val="60"/>
    <w:rsid w:val="00F66F34"/>
    <w:pPr>
      <w:spacing w:after="0" w:line="240" w:lineRule="auto"/>
    </w:pPr>
    <w:rPr>
      <w:rFonts w:ascii="Calibri" w:eastAsia="Times New Roman" w:hAnsi="Calibri" w:cs="Calibri"/>
      <w:color w:val="943634"/>
      <w:sz w:val="20"/>
      <w:szCs w:val="20"/>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uadrculamedia3-nfasis311">
    <w:name w:val="Cuadrícula media 3 - Énfasis 311"/>
    <w:basedOn w:val="Tablanormal"/>
    <w:next w:val="Cuadrculamedia3-nfasis3"/>
    <w:uiPriority w:val="60"/>
    <w:rsid w:val="00F66F34"/>
    <w:pPr>
      <w:spacing w:after="0" w:line="240" w:lineRule="auto"/>
    </w:pPr>
    <w:rPr>
      <w:rFonts w:ascii="Calibri" w:eastAsia="Times New Roman" w:hAnsi="Calibri" w:cs="Calibri"/>
      <w:color w:val="76923C"/>
      <w:sz w:val="20"/>
      <w:szCs w:val="20"/>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media3-nfasis411">
    <w:name w:val="Cuadrícula media 3 - Énfasis 411"/>
    <w:basedOn w:val="Tablanormal"/>
    <w:next w:val="Cuadrculamedia3-nfasis4"/>
    <w:uiPriority w:val="60"/>
    <w:rsid w:val="00F66F34"/>
    <w:pPr>
      <w:spacing w:after="0" w:line="240" w:lineRule="auto"/>
    </w:pPr>
    <w:rPr>
      <w:rFonts w:ascii="Calibri" w:eastAsia="Times New Roman" w:hAnsi="Calibri" w:cs="Calibri"/>
      <w:color w:val="5F497A"/>
      <w:sz w:val="20"/>
      <w:szCs w:val="20"/>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avistosa-nfasis411">
    <w:name w:val="Lista vistosa - Énfasis 411"/>
    <w:basedOn w:val="Tablanormal"/>
    <w:next w:val="Listavistosa-nfasis4"/>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vistosa-nfasis311">
    <w:name w:val="Lista vistosa - Énfasis 311"/>
    <w:basedOn w:val="Tablanormal"/>
    <w:next w:val="Listavistosa-nfasis3"/>
    <w:uiPriority w:val="63"/>
    <w:locked/>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stavistosa-nfasis611">
    <w:name w:val="Lista vistosa - Énfasis 611"/>
    <w:basedOn w:val="Tablanormal"/>
    <w:next w:val="Listavistosa-nfasis6"/>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numbering" w:customStyle="1" w:styleId="Sinlista111">
    <w:name w:val="Sin lista111"/>
    <w:next w:val="Sinlista"/>
    <w:uiPriority w:val="99"/>
    <w:semiHidden/>
    <w:unhideWhenUsed/>
    <w:rsid w:val="00F66F34"/>
  </w:style>
  <w:style w:type="table" w:customStyle="1" w:styleId="Tablaconcuadrcula111">
    <w:name w:val="Tabla con cuadrícula111"/>
    <w:basedOn w:val="Tablanormal"/>
    <w:next w:val="Tablaconcuadrcula"/>
    <w:uiPriority w:val="99"/>
    <w:rsid w:val="00F66F34"/>
    <w:pPr>
      <w:spacing w:after="0" w:line="240" w:lineRule="auto"/>
    </w:pPr>
    <w:rPr>
      <w:rFonts w:ascii="Arial" w:eastAsia="Times New Roman" w:hAnsi="Arial"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66F34"/>
  </w:style>
  <w:style w:type="table" w:customStyle="1" w:styleId="Tablaconcuadrcula31">
    <w:name w:val="Tabla con cuadrícula31"/>
    <w:basedOn w:val="Tablanormal"/>
    <w:next w:val="Tablaconcuadrcula"/>
    <w:uiPriority w:val="59"/>
    <w:rsid w:val="00F66F3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21">
    <w:name w:val="Cuadrícula media 321"/>
    <w:basedOn w:val="Tablanormal"/>
    <w:next w:val="Cuadrculamedia3"/>
    <w:uiPriority w:val="60"/>
    <w:rsid w:val="00F66F34"/>
    <w:pPr>
      <w:spacing w:after="0" w:line="240" w:lineRule="auto"/>
    </w:pPr>
    <w:rPr>
      <w:rFonts w:ascii="Calibri" w:eastAsia="Times New Roman" w:hAnsi="Calibri" w:cs="Calibri"/>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media3-nfasis221">
    <w:name w:val="Cuadrícula media 3 - Énfasis 221"/>
    <w:basedOn w:val="Tablanormal"/>
    <w:next w:val="Cuadrculamedia3-nfasis2"/>
    <w:uiPriority w:val="60"/>
    <w:rsid w:val="00F66F34"/>
    <w:pPr>
      <w:spacing w:after="0" w:line="240" w:lineRule="auto"/>
    </w:pPr>
    <w:rPr>
      <w:rFonts w:ascii="Calibri" w:eastAsia="Times New Roman" w:hAnsi="Calibri" w:cs="Calibri"/>
      <w:color w:val="943634"/>
      <w:sz w:val="20"/>
      <w:szCs w:val="20"/>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uadrculamedia3-nfasis321">
    <w:name w:val="Cuadrícula media 3 - Énfasis 321"/>
    <w:basedOn w:val="Tablanormal"/>
    <w:next w:val="Cuadrculamedia3-nfasis3"/>
    <w:uiPriority w:val="60"/>
    <w:rsid w:val="00F66F34"/>
    <w:pPr>
      <w:spacing w:after="0" w:line="240" w:lineRule="auto"/>
    </w:pPr>
    <w:rPr>
      <w:rFonts w:ascii="Calibri" w:eastAsia="Times New Roman" w:hAnsi="Calibri" w:cs="Calibri"/>
      <w:color w:val="76923C"/>
      <w:sz w:val="20"/>
      <w:szCs w:val="20"/>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media3-nfasis421">
    <w:name w:val="Cuadrícula media 3 - Énfasis 421"/>
    <w:basedOn w:val="Tablanormal"/>
    <w:next w:val="Cuadrculamedia3-nfasis4"/>
    <w:uiPriority w:val="60"/>
    <w:rsid w:val="00F66F34"/>
    <w:pPr>
      <w:spacing w:after="0" w:line="240" w:lineRule="auto"/>
    </w:pPr>
    <w:rPr>
      <w:rFonts w:ascii="Calibri" w:eastAsia="Times New Roman" w:hAnsi="Calibri" w:cs="Calibri"/>
      <w:color w:val="5F497A"/>
      <w:sz w:val="20"/>
      <w:szCs w:val="20"/>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avistosa-nfasis421">
    <w:name w:val="Lista vistosa - Énfasis 421"/>
    <w:basedOn w:val="Tablanormal"/>
    <w:next w:val="Listavistosa-nfasis4"/>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vistosa-nfasis321">
    <w:name w:val="Lista vistosa - Énfasis 321"/>
    <w:basedOn w:val="Tablanormal"/>
    <w:next w:val="Listavistosa-nfasis3"/>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stavistosa-nfasis621">
    <w:name w:val="Lista vistosa - Énfasis 621"/>
    <w:basedOn w:val="Tablanormal"/>
    <w:next w:val="Listavistosa-nfasis6"/>
    <w:uiPriority w:val="63"/>
    <w:rsid w:val="00F66F34"/>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F66F34"/>
  </w:style>
  <w:style w:type="table" w:customStyle="1" w:styleId="Tablaconcuadrcula121">
    <w:name w:val="Tabla con cuadrícula121"/>
    <w:basedOn w:val="Tablanormal"/>
    <w:next w:val="Tablaconcuadrcula"/>
    <w:uiPriority w:val="99"/>
    <w:rsid w:val="00F66F34"/>
    <w:pPr>
      <w:spacing w:after="0" w:line="240" w:lineRule="auto"/>
    </w:pPr>
    <w:rPr>
      <w:rFonts w:ascii="Arial" w:eastAsia="Times New Roman" w:hAnsi="Arial"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
    <w:next w:val="Ttulo"/>
    <w:uiPriority w:val="99"/>
    <w:qFormat/>
    <w:rsid w:val="00F66F34"/>
    <w:pPr>
      <w:jc w:val="center"/>
    </w:pPr>
    <w:rPr>
      <w:rFonts w:ascii="Times New Roman" w:hAnsi="Times New Roman"/>
      <w:b/>
      <w:szCs w:val="20"/>
      <w:lang w:val="x-none" w:eastAsia="x-none"/>
    </w:rPr>
  </w:style>
  <w:style w:type="paragraph" w:customStyle="1" w:styleId="2">
    <w:name w:val="2"/>
    <w:basedOn w:val="Normal"/>
    <w:next w:val="Ttulo"/>
    <w:uiPriority w:val="99"/>
    <w:qFormat/>
    <w:rsid w:val="00F66F34"/>
    <w:pPr>
      <w:jc w:val="center"/>
    </w:pPr>
    <w:rPr>
      <w:rFonts w:ascii="Times New Roman" w:hAnsi="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B61D4-DB34-DC4E-A749-2D1FD7E9497A}">
  <ds:schemaRefs>
    <ds:schemaRef ds:uri="http://schemas.openxmlformats.org/officeDocument/2006/bibliography"/>
  </ds:schemaRefs>
</ds:datastoreItem>
</file>

<file path=customXml/itemProps2.xml><?xml version="1.0" encoding="utf-8"?>
<ds:datastoreItem xmlns:ds="http://schemas.openxmlformats.org/officeDocument/2006/customXml" ds:itemID="{DABB24E9-625D-482E-BC6C-981A1F515BA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4F0727C-BF12-4FCB-9D12-4CC4EEB1C7DB}">
  <ds:schemaRefs>
    <ds:schemaRef ds:uri="http://schemas.microsoft.com/sharepoint/v3/contenttype/forms"/>
  </ds:schemaRefs>
</ds:datastoreItem>
</file>

<file path=customXml/itemProps4.xml><?xml version="1.0" encoding="utf-8"?>
<ds:datastoreItem xmlns:ds="http://schemas.openxmlformats.org/officeDocument/2006/customXml" ds:itemID="{BA0A43D1-15E6-4F62-9BE8-978A36DC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diego fernando gaviria claros</cp:lastModifiedBy>
  <cp:revision>10</cp:revision>
  <dcterms:created xsi:type="dcterms:W3CDTF">2024-07-25T15:28:00Z</dcterms:created>
  <dcterms:modified xsi:type="dcterms:W3CDTF">2025-02-07T23:17:00Z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